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C8F" w:rsidRPr="00A93273" w:rsidRDefault="00AE3C8F" w:rsidP="00AE3C8F">
      <w:pPr>
        <w:pStyle w:val="Nagwek1"/>
        <w:numPr>
          <w:ilvl w:val="0"/>
          <w:numId w:val="0"/>
        </w:numPr>
        <w:ind w:left="357"/>
      </w:pPr>
      <w:bookmarkStart w:id="0" w:name="_Toc439196040"/>
      <w:bookmarkStart w:id="1" w:name="_Toc447013996"/>
      <w:bookmarkStart w:id="2" w:name="_Toc448300553"/>
      <w:r>
        <w:t xml:space="preserve">VIII </w:t>
      </w:r>
      <w:r w:rsidRPr="00A93273">
        <w:t>BUDŻET LSR</w:t>
      </w:r>
      <w:bookmarkEnd w:id="2"/>
    </w:p>
    <w:p w:rsidR="00AE3C8F" w:rsidRPr="001917F2" w:rsidRDefault="00AE3C8F" w:rsidP="00AE3C8F">
      <w:pPr>
        <w:spacing w:after="0"/>
        <w:jc w:val="both"/>
        <w:rPr>
          <w:sz w:val="23"/>
          <w:szCs w:val="23"/>
        </w:rPr>
      </w:pPr>
      <w:r w:rsidRPr="001917F2">
        <w:rPr>
          <w:sz w:val="23"/>
          <w:szCs w:val="23"/>
        </w:rPr>
        <w:t xml:space="preserve">Realizacja Lokalnej Strategii Rozwoju Stowarzyszenia Kraina Lasów i Jezior - LDG na lata 2016-2022, opierać się będzie o środki PROW na lata 2014-2020. </w:t>
      </w:r>
    </w:p>
    <w:p w:rsidR="00AE3C8F" w:rsidRPr="001917F2" w:rsidRDefault="00AE3C8F" w:rsidP="00AE3C8F">
      <w:pPr>
        <w:spacing w:after="0"/>
        <w:jc w:val="both"/>
        <w:rPr>
          <w:sz w:val="23"/>
          <w:szCs w:val="23"/>
        </w:rPr>
      </w:pPr>
      <w:r w:rsidRPr="001917F2">
        <w:rPr>
          <w:sz w:val="23"/>
          <w:szCs w:val="23"/>
        </w:rPr>
        <w:t xml:space="preserve">Poniżej znajduje </w:t>
      </w:r>
      <w:proofErr w:type="gramStart"/>
      <w:r w:rsidRPr="001917F2">
        <w:rPr>
          <w:sz w:val="23"/>
          <w:szCs w:val="23"/>
        </w:rPr>
        <w:t>się  zestawienie</w:t>
      </w:r>
      <w:proofErr w:type="gramEnd"/>
      <w:r w:rsidRPr="001917F2">
        <w:rPr>
          <w:sz w:val="23"/>
          <w:szCs w:val="23"/>
        </w:rPr>
        <w:t>, prezentujące  przyporządkowanie zakresu wsparcia do budżetu PROW.</w:t>
      </w:r>
    </w:p>
    <w:p w:rsidR="00AE3C8F" w:rsidRPr="00A93273" w:rsidRDefault="00AE3C8F" w:rsidP="00AE3C8F">
      <w:pPr>
        <w:pStyle w:val="Legenda"/>
        <w:ind w:left="0"/>
      </w:pPr>
      <w:bookmarkStart w:id="3" w:name="_Toc439196039"/>
      <w:bookmarkStart w:id="4" w:name="_Toc447013995"/>
      <w:r w:rsidRPr="00A93273">
        <w:t>Tabela 26</w:t>
      </w:r>
      <w:r>
        <w:t>.</w:t>
      </w:r>
      <w:r w:rsidRPr="00A93273">
        <w:t xml:space="preserve"> Budżet LSR</w:t>
      </w:r>
      <w:bookmarkEnd w:id="3"/>
      <w:bookmarkEnd w:id="4"/>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700"/>
        <w:gridCol w:w="2588"/>
      </w:tblGrid>
      <w:tr w:rsidR="00AE3C8F" w:rsidRPr="00661D26" w:rsidTr="00C034A9">
        <w:trPr>
          <w:trHeight w:val="369"/>
          <w:jc w:val="center"/>
        </w:trPr>
        <w:tc>
          <w:tcPr>
            <w:tcW w:w="9155" w:type="dxa"/>
            <w:gridSpan w:val="2"/>
            <w:tcBorders>
              <w:top w:val="single" w:sz="12" w:space="0" w:color="auto"/>
              <w:bottom w:val="single" w:sz="6" w:space="0" w:color="auto"/>
            </w:tcBorders>
            <w:shd w:val="clear" w:color="auto" w:fill="92D050"/>
            <w:vAlign w:val="center"/>
          </w:tcPr>
          <w:p w:rsidR="00AE3C8F" w:rsidRPr="00661D26" w:rsidRDefault="00AE3C8F" w:rsidP="00C034A9">
            <w:pPr>
              <w:spacing w:after="0"/>
              <w:jc w:val="center"/>
              <w:rPr>
                <w:b/>
              </w:rPr>
            </w:pPr>
            <w:r w:rsidRPr="00661D26">
              <w:rPr>
                <w:b/>
              </w:rPr>
              <w:t>BUDŻET LSR</w:t>
            </w:r>
          </w:p>
        </w:tc>
      </w:tr>
      <w:tr w:rsidR="00AE3C8F" w:rsidRPr="00661D26" w:rsidTr="00C034A9">
        <w:trPr>
          <w:trHeight w:val="567"/>
          <w:jc w:val="center"/>
        </w:trPr>
        <w:tc>
          <w:tcPr>
            <w:tcW w:w="6604" w:type="dxa"/>
            <w:tcBorders>
              <w:top w:val="single" w:sz="6" w:space="0" w:color="auto"/>
              <w:bottom w:val="single" w:sz="12" w:space="0" w:color="auto"/>
            </w:tcBorders>
            <w:shd w:val="clear" w:color="auto" w:fill="92D050"/>
            <w:vAlign w:val="center"/>
          </w:tcPr>
          <w:p w:rsidR="00AE3C8F" w:rsidRPr="00661D26" w:rsidRDefault="00AE3C8F" w:rsidP="00C034A9">
            <w:pPr>
              <w:spacing w:after="0"/>
            </w:pPr>
            <w:r w:rsidRPr="00661D26">
              <w:rPr>
                <w:b/>
                <w:bCs/>
              </w:rPr>
              <w:t>Zakres wsparcia</w:t>
            </w:r>
          </w:p>
        </w:tc>
        <w:tc>
          <w:tcPr>
            <w:tcW w:w="2551" w:type="dxa"/>
            <w:tcBorders>
              <w:top w:val="single" w:sz="6" w:space="0" w:color="auto"/>
              <w:bottom w:val="single" w:sz="12" w:space="0" w:color="auto"/>
            </w:tcBorders>
            <w:shd w:val="clear" w:color="auto" w:fill="92D050"/>
            <w:vAlign w:val="center"/>
          </w:tcPr>
          <w:p w:rsidR="00AE3C8F" w:rsidRPr="00661D26" w:rsidRDefault="00AE3C8F" w:rsidP="00C034A9">
            <w:pPr>
              <w:spacing w:after="0"/>
              <w:jc w:val="right"/>
            </w:pPr>
            <w:r w:rsidRPr="00661D26">
              <w:rPr>
                <w:b/>
                <w:bCs/>
              </w:rPr>
              <w:t>Wsparcie finansowe PROW (PLN)</w:t>
            </w:r>
          </w:p>
        </w:tc>
      </w:tr>
      <w:tr w:rsidR="00AE3C8F" w:rsidRPr="00661D26" w:rsidTr="00C034A9">
        <w:trPr>
          <w:trHeight w:val="567"/>
          <w:jc w:val="center"/>
        </w:trPr>
        <w:tc>
          <w:tcPr>
            <w:tcW w:w="6604" w:type="dxa"/>
            <w:tcBorders>
              <w:top w:val="single" w:sz="12" w:space="0" w:color="auto"/>
            </w:tcBorders>
            <w:shd w:val="clear" w:color="auto" w:fill="auto"/>
            <w:vAlign w:val="center"/>
          </w:tcPr>
          <w:p w:rsidR="00AE3C8F" w:rsidRPr="00661D26" w:rsidRDefault="00AE3C8F" w:rsidP="00C034A9">
            <w:pPr>
              <w:pStyle w:val="Default"/>
              <w:spacing w:line="276" w:lineRule="auto"/>
              <w:rPr>
                <w:rFonts w:cs="Times New Roman"/>
                <w:sz w:val="22"/>
                <w:szCs w:val="22"/>
              </w:rPr>
            </w:pPr>
            <w:r w:rsidRPr="00661D26">
              <w:rPr>
                <w:rFonts w:cs="Times New Roman"/>
                <w:b/>
                <w:bCs/>
                <w:sz w:val="22"/>
                <w:szCs w:val="22"/>
              </w:rPr>
              <w:t xml:space="preserve">Realizacja LSR </w:t>
            </w:r>
            <w:r w:rsidRPr="00661D26">
              <w:rPr>
                <w:rFonts w:cs="Times New Roman"/>
                <w:sz w:val="22"/>
                <w:szCs w:val="22"/>
              </w:rPr>
              <w:t xml:space="preserve">(art. 35 ust. 1 lit. </w:t>
            </w:r>
            <w:r w:rsidRPr="00661D26">
              <w:rPr>
                <w:rFonts w:cs="Times New Roman"/>
                <w:b/>
                <w:sz w:val="22"/>
                <w:szCs w:val="22"/>
              </w:rPr>
              <w:t>b</w:t>
            </w:r>
            <w:r w:rsidRPr="00661D26">
              <w:rPr>
                <w:rFonts w:cs="Times New Roman"/>
                <w:sz w:val="22"/>
                <w:szCs w:val="22"/>
              </w:rPr>
              <w:t xml:space="preserve"> rozporządzenia nr 1303/2013) </w:t>
            </w:r>
          </w:p>
        </w:tc>
        <w:tc>
          <w:tcPr>
            <w:tcW w:w="2551" w:type="dxa"/>
            <w:tcBorders>
              <w:top w:val="single" w:sz="12" w:space="0" w:color="auto"/>
            </w:tcBorders>
            <w:shd w:val="clear" w:color="auto" w:fill="auto"/>
            <w:vAlign w:val="center"/>
          </w:tcPr>
          <w:p w:rsidR="00AE3C8F" w:rsidRDefault="00AE3C8F" w:rsidP="00C034A9">
            <w:pPr>
              <w:spacing w:after="0"/>
              <w:jc w:val="center"/>
              <w:rPr>
                <w:b/>
              </w:rPr>
            </w:pPr>
          </w:p>
          <w:p w:rsidR="00AE3C8F" w:rsidRDefault="00AE3C8F" w:rsidP="00C034A9">
            <w:pPr>
              <w:spacing w:after="0"/>
              <w:jc w:val="center"/>
              <w:rPr>
                <w:ins w:id="5" w:author="Roksana Górna-Kopij" w:date="2016-07-05T11:43:00Z"/>
              </w:rPr>
            </w:pPr>
            <w:del w:id="6" w:author="Roksana Górna-Kopij" w:date="2016-07-05T11:43:00Z">
              <w:r w:rsidDel="00AE3C8F">
                <w:delText>7 000 000,00</w:delText>
              </w:r>
            </w:del>
          </w:p>
          <w:p w:rsidR="00AE3C8F" w:rsidRPr="00235DD1" w:rsidRDefault="00AE3C8F" w:rsidP="00C034A9">
            <w:pPr>
              <w:spacing w:after="0"/>
              <w:jc w:val="center"/>
            </w:pPr>
            <w:ins w:id="7" w:author="Roksana Górna-Kopij" w:date="2016-07-05T11:43:00Z">
              <w:r>
                <w:t>5</w:t>
              </w:r>
              <w:r>
                <w:t> </w:t>
              </w:r>
              <w:r>
                <w:t>890</w:t>
              </w:r>
              <w:r>
                <w:t> </w:t>
              </w:r>
              <w:r>
                <w:t>815,64</w:t>
              </w:r>
            </w:ins>
          </w:p>
        </w:tc>
      </w:tr>
      <w:tr w:rsidR="00AE3C8F" w:rsidRPr="00661D26" w:rsidTr="00C034A9">
        <w:trPr>
          <w:trHeight w:val="567"/>
          <w:jc w:val="center"/>
        </w:trPr>
        <w:tc>
          <w:tcPr>
            <w:tcW w:w="6604" w:type="dxa"/>
            <w:shd w:val="clear" w:color="auto" w:fill="auto"/>
            <w:vAlign w:val="center"/>
          </w:tcPr>
          <w:p w:rsidR="00AE3C8F" w:rsidRPr="00661D26" w:rsidRDefault="00AE3C8F" w:rsidP="00C034A9">
            <w:pPr>
              <w:pStyle w:val="Default"/>
              <w:spacing w:line="276" w:lineRule="auto"/>
              <w:rPr>
                <w:rFonts w:cs="Times New Roman"/>
                <w:sz w:val="22"/>
                <w:szCs w:val="22"/>
              </w:rPr>
            </w:pPr>
            <w:r w:rsidRPr="00661D26">
              <w:rPr>
                <w:rFonts w:cs="Times New Roman"/>
                <w:b/>
                <w:bCs/>
                <w:sz w:val="22"/>
                <w:szCs w:val="22"/>
              </w:rPr>
              <w:t xml:space="preserve">Współpraca </w:t>
            </w:r>
            <w:r w:rsidRPr="00661D26">
              <w:rPr>
                <w:rFonts w:cs="Times New Roman"/>
                <w:sz w:val="22"/>
                <w:szCs w:val="22"/>
              </w:rPr>
              <w:t xml:space="preserve">(art. 35 ust. 1 lit. </w:t>
            </w:r>
            <w:r w:rsidRPr="00661D26">
              <w:rPr>
                <w:rFonts w:cs="Times New Roman"/>
                <w:b/>
                <w:sz w:val="22"/>
                <w:szCs w:val="22"/>
              </w:rPr>
              <w:t>c</w:t>
            </w:r>
            <w:r w:rsidRPr="00661D26">
              <w:rPr>
                <w:rFonts w:cs="Times New Roman"/>
                <w:sz w:val="22"/>
                <w:szCs w:val="22"/>
              </w:rPr>
              <w:t xml:space="preserve"> rozporządzenia nr 1303/2013) </w:t>
            </w:r>
          </w:p>
        </w:tc>
        <w:tc>
          <w:tcPr>
            <w:tcW w:w="2551" w:type="dxa"/>
            <w:shd w:val="clear" w:color="auto" w:fill="auto"/>
            <w:vAlign w:val="center"/>
          </w:tcPr>
          <w:p w:rsidR="00AE3C8F" w:rsidRDefault="00AE3C8F" w:rsidP="00AE3C8F">
            <w:pPr>
              <w:spacing w:after="0"/>
              <w:jc w:val="center"/>
              <w:rPr>
                <w:ins w:id="8" w:author="Roksana Górna-Kopij" w:date="2016-07-05T11:43:00Z"/>
                <w:b/>
              </w:rPr>
            </w:pPr>
            <w:del w:id="9" w:author="Roksana Górna-Kopij" w:date="2016-07-05T11:44:00Z">
              <w:r w:rsidDel="00AE3C8F">
                <w:rPr>
                  <w:b/>
                </w:rPr>
                <w:delText>140 000,00</w:delText>
              </w:r>
            </w:del>
          </w:p>
          <w:p w:rsidR="00AE3C8F" w:rsidRDefault="00AE3C8F" w:rsidP="00AE3C8F">
            <w:pPr>
              <w:spacing w:after="0"/>
              <w:jc w:val="center"/>
              <w:rPr>
                <w:b/>
              </w:rPr>
            </w:pPr>
            <w:ins w:id="10" w:author="Roksana Górna-Kopij" w:date="2016-07-05T11:43:00Z">
              <w:r>
                <w:rPr>
                  <w:b/>
                </w:rPr>
                <w:t>117</w:t>
              </w:r>
              <w:r>
                <w:rPr>
                  <w:b/>
                </w:rPr>
                <w:t> </w:t>
              </w:r>
              <w:r>
                <w:rPr>
                  <w:b/>
                </w:rPr>
                <w:t>816,31</w:t>
              </w:r>
            </w:ins>
          </w:p>
          <w:p w:rsidR="00AE3C8F" w:rsidRPr="00235DD1" w:rsidRDefault="00AE3C8F" w:rsidP="00AE3C8F">
            <w:pPr>
              <w:spacing w:after="0"/>
              <w:jc w:val="center"/>
              <w:rPr>
                <w:b/>
              </w:rPr>
            </w:pPr>
          </w:p>
        </w:tc>
      </w:tr>
      <w:tr w:rsidR="00AE3C8F" w:rsidRPr="00661D26" w:rsidTr="00C034A9">
        <w:trPr>
          <w:trHeight w:val="567"/>
          <w:jc w:val="center"/>
        </w:trPr>
        <w:tc>
          <w:tcPr>
            <w:tcW w:w="6604" w:type="dxa"/>
            <w:shd w:val="clear" w:color="auto" w:fill="auto"/>
            <w:vAlign w:val="center"/>
          </w:tcPr>
          <w:p w:rsidR="00AE3C8F" w:rsidRPr="00661D26" w:rsidRDefault="00AE3C8F" w:rsidP="00C034A9">
            <w:pPr>
              <w:pStyle w:val="Default"/>
              <w:spacing w:line="276" w:lineRule="auto"/>
              <w:rPr>
                <w:rFonts w:cs="Times New Roman"/>
                <w:sz w:val="22"/>
                <w:szCs w:val="22"/>
              </w:rPr>
            </w:pPr>
            <w:r w:rsidRPr="00661D26">
              <w:rPr>
                <w:rFonts w:cs="Times New Roman"/>
                <w:b/>
                <w:bCs/>
                <w:sz w:val="22"/>
                <w:szCs w:val="22"/>
              </w:rPr>
              <w:t xml:space="preserve">Koszty bieżące </w:t>
            </w:r>
            <w:r w:rsidRPr="00661D26">
              <w:rPr>
                <w:rFonts w:cs="Times New Roman"/>
                <w:sz w:val="22"/>
                <w:szCs w:val="22"/>
              </w:rPr>
              <w:t xml:space="preserve">(art. 35 ust. 1 lit. </w:t>
            </w:r>
            <w:r w:rsidRPr="00661D26">
              <w:rPr>
                <w:rFonts w:cs="Times New Roman"/>
                <w:b/>
                <w:sz w:val="22"/>
                <w:szCs w:val="22"/>
              </w:rPr>
              <w:t>d</w:t>
            </w:r>
            <w:r w:rsidRPr="00661D26">
              <w:rPr>
                <w:rFonts w:cs="Times New Roman"/>
                <w:sz w:val="22"/>
                <w:szCs w:val="22"/>
              </w:rPr>
              <w:t xml:space="preserve"> rozporządzenia nr 1303/2013) </w:t>
            </w:r>
          </w:p>
        </w:tc>
        <w:tc>
          <w:tcPr>
            <w:tcW w:w="2551" w:type="dxa"/>
            <w:shd w:val="clear" w:color="auto" w:fill="auto"/>
            <w:vAlign w:val="center"/>
          </w:tcPr>
          <w:p w:rsidR="00AE3C8F" w:rsidRDefault="00AE3C8F" w:rsidP="00C034A9">
            <w:pPr>
              <w:spacing w:after="0"/>
              <w:jc w:val="center"/>
              <w:rPr>
                <w:ins w:id="11" w:author="Roksana Górna-Kopij" w:date="2016-07-05T11:44:00Z"/>
                <w:b/>
              </w:rPr>
            </w:pPr>
            <w:del w:id="12" w:author="Roksana Górna-Kopij" w:date="2016-07-05T11:44:00Z">
              <w:r w:rsidDel="00AE3C8F">
                <w:rPr>
                  <w:b/>
                </w:rPr>
                <w:delText>1 400 000,00</w:delText>
              </w:r>
            </w:del>
          </w:p>
          <w:p w:rsidR="00AE3C8F" w:rsidRPr="00235DD1" w:rsidRDefault="00AE3C8F" w:rsidP="00C034A9">
            <w:pPr>
              <w:spacing w:after="0"/>
              <w:jc w:val="center"/>
              <w:rPr>
                <w:b/>
              </w:rPr>
            </w:pPr>
            <w:ins w:id="13" w:author="Roksana Górna-Kopij" w:date="2016-07-05T11:44:00Z">
              <w:r>
                <w:rPr>
                  <w:b/>
                </w:rPr>
                <w:t>1</w:t>
              </w:r>
            </w:ins>
            <w:ins w:id="14" w:author="Roksana Górna-Kopij" w:date="2016-07-05T11:45:00Z">
              <w:r>
                <w:rPr>
                  <w:b/>
                </w:rPr>
                <w:t> </w:t>
              </w:r>
            </w:ins>
            <w:ins w:id="15" w:author="Roksana Górna-Kopij" w:date="2016-07-05T11:44:00Z">
              <w:r>
                <w:rPr>
                  <w:b/>
                </w:rPr>
                <w:t>318</w:t>
              </w:r>
            </w:ins>
            <w:ins w:id="16" w:author="Roksana Górna-Kopij" w:date="2016-07-05T11:45:00Z">
              <w:r>
                <w:rPr>
                  <w:b/>
                </w:rPr>
                <w:t> </w:t>
              </w:r>
              <w:r>
                <w:rPr>
                  <w:b/>
                </w:rPr>
                <w:t>549,40</w:t>
              </w:r>
            </w:ins>
          </w:p>
          <w:p w:rsidR="00AE3C8F" w:rsidRDefault="00AE3C8F" w:rsidP="00C034A9">
            <w:pPr>
              <w:spacing w:after="0"/>
              <w:jc w:val="center"/>
              <w:rPr>
                <w:b/>
              </w:rPr>
            </w:pPr>
          </w:p>
        </w:tc>
      </w:tr>
      <w:tr w:rsidR="00AE3C8F" w:rsidRPr="00661D26" w:rsidTr="00C034A9">
        <w:trPr>
          <w:trHeight w:val="567"/>
          <w:jc w:val="center"/>
        </w:trPr>
        <w:tc>
          <w:tcPr>
            <w:tcW w:w="6604" w:type="dxa"/>
            <w:tcBorders>
              <w:bottom w:val="single" w:sz="12" w:space="0" w:color="auto"/>
            </w:tcBorders>
            <w:shd w:val="clear" w:color="auto" w:fill="auto"/>
            <w:vAlign w:val="center"/>
          </w:tcPr>
          <w:p w:rsidR="00AE3C8F" w:rsidRPr="00661D26" w:rsidRDefault="00AE3C8F" w:rsidP="00C034A9">
            <w:pPr>
              <w:pStyle w:val="Default"/>
              <w:spacing w:line="276" w:lineRule="auto"/>
              <w:rPr>
                <w:rFonts w:cs="Times New Roman"/>
                <w:sz w:val="22"/>
                <w:szCs w:val="22"/>
              </w:rPr>
            </w:pPr>
            <w:r w:rsidRPr="00661D26">
              <w:rPr>
                <w:rFonts w:cs="Times New Roman"/>
                <w:b/>
                <w:bCs/>
                <w:sz w:val="22"/>
                <w:szCs w:val="22"/>
              </w:rPr>
              <w:t xml:space="preserve">Aktywizacja </w:t>
            </w:r>
            <w:r w:rsidRPr="00661D26">
              <w:rPr>
                <w:rFonts w:cs="Times New Roman"/>
                <w:sz w:val="22"/>
                <w:szCs w:val="22"/>
              </w:rPr>
              <w:t xml:space="preserve">(art. 35 ust. 1 lit. </w:t>
            </w:r>
            <w:r w:rsidRPr="00661D26">
              <w:rPr>
                <w:rFonts w:cs="Times New Roman"/>
                <w:b/>
                <w:sz w:val="22"/>
                <w:szCs w:val="22"/>
              </w:rPr>
              <w:t>e</w:t>
            </w:r>
            <w:r w:rsidRPr="00661D26">
              <w:rPr>
                <w:rFonts w:cs="Times New Roman"/>
                <w:sz w:val="22"/>
                <w:szCs w:val="22"/>
              </w:rPr>
              <w:t xml:space="preserve"> rozporządzenia nr 1303/2013) </w:t>
            </w:r>
          </w:p>
        </w:tc>
        <w:tc>
          <w:tcPr>
            <w:tcW w:w="2551" w:type="dxa"/>
            <w:tcBorders>
              <w:bottom w:val="single" w:sz="12" w:space="0" w:color="auto"/>
            </w:tcBorders>
            <w:shd w:val="clear" w:color="auto" w:fill="auto"/>
            <w:vAlign w:val="center"/>
          </w:tcPr>
          <w:p w:rsidR="00AE3C8F" w:rsidDel="00AE3C8F" w:rsidRDefault="00AE3C8F" w:rsidP="00AE3C8F">
            <w:pPr>
              <w:spacing w:after="0"/>
              <w:rPr>
                <w:del w:id="17" w:author="Roksana Górna-Kopij" w:date="2016-07-05T11:45:00Z"/>
                <w:b/>
              </w:rPr>
              <w:pPrChange w:id="18" w:author="Roksana Górna-Kopij" w:date="2016-07-05T11:45:00Z">
                <w:pPr>
                  <w:spacing w:after="0"/>
                  <w:jc w:val="center"/>
                </w:pPr>
              </w:pPrChange>
            </w:pPr>
            <w:r>
              <w:rPr>
                <w:b/>
              </w:rPr>
              <w:t xml:space="preserve"> </w:t>
            </w:r>
            <w:ins w:id="19" w:author="Roksana Górna-Kopij" w:date="2016-07-05T11:45:00Z">
              <w:r>
                <w:rPr>
                  <w:b/>
                </w:rPr>
                <w:t xml:space="preserve">            </w:t>
              </w:r>
            </w:ins>
            <w:del w:id="20" w:author="Roksana Górna-Kopij" w:date="2016-07-05T11:45:00Z">
              <w:r w:rsidDel="00AE3C8F">
                <w:rPr>
                  <w:b/>
                </w:rPr>
                <w:delText>250 000,00</w:delText>
              </w:r>
            </w:del>
          </w:p>
          <w:p w:rsidR="00AE3C8F" w:rsidRPr="00235DD1" w:rsidRDefault="00AE3C8F" w:rsidP="00AE3C8F">
            <w:pPr>
              <w:spacing w:after="0"/>
              <w:rPr>
                <w:ins w:id="21" w:author="Roksana Górna-Kopij" w:date="2016-07-05T11:45:00Z"/>
                <w:b/>
              </w:rPr>
              <w:pPrChange w:id="22" w:author="Roksana Górna-Kopij" w:date="2016-07-05T11:45:00Z">
                <w:pPr>
                  <w:spacing w:after="0"/>
                  <w:jc w:val="center"/>
                </w:pPr>
              </w:pPrChange>
            </w:pPr>
            <w:ins w:id="23" w:author="Roksana Górna-Kopij" w:date="2016-07-05T11:46:00Z">
              <w:r>
                <w:rPr>
                  <w:b/>
                </w:rPr>
                <w:t xml:space="preserve">              </w:t>
              </w:r>
            </w:ins>
            <w:ins w:id="24" w:author="Roksana Górna-Kopij" w:date="2016-07-05T11:45:00Z">
              <w:r>
                <w:rPr>
                  <w:b/>
                </w:rPr>
                <w:t>70</w:t>
              </w:r>
            </w:ins>
            <w:ins w:id="25" w:author="Roksana Górna-Kopij" w:date="2016-07-05T11:46:00Z">
              <w:r>
                <w:rPr>
                  <w:b/>
                </w:rPr>
                <w:t> </w:t>
              </w:r>
            </w:ins>
            <w:ins w:id="26" w:author="Roksana Górna-Kopij" w:date="2016-07-05T11:45:00Z">
              <w:r>
                <w:rPr>
                  <w:b/>
                </w:rPr>
                <w:t>000,</w:t>
              </w:r>
            </w:ins>
            <w:ins w:id="27" w:author="Roksana Górna-Kopij" w:date="2016-07-05T11:46:00Z">
              <w:r>
                <w:rPr>
                  <w:b/>
                </w:rPr>
                <w:t>00</w:t>
              </w:r>
            </w:ins>
          </w:p>
          <w:p w:rsidR="00AE3C8F" w:rsidRDefault="00AE3C8F" w:rsidP="00AE3C8F">
            <w:pPr>
              <w:spacing w:after="0"/>
              <w:rPr>
                <w:b/>
              </w:rPr>
              <w:pPrChange w:id="28" w:author="Roksana Górna-Kopij" w:date="2016-07-05T11:45:00Z">
                <w:pPr>
                  <w:spacing w:after="0"/>
                  <w:jc w:val="center"/>
                </w:pPr>
              </w:pPrChange>
            </w:pPr>
          </w:p>
        </w:tc>
      </w:tr>
      <w:tr w:rsidR="00AE3C8F" w:rsidRPr="00661D26" w:rsidTr="00C034A9">
        <w:trPr>
          <w:trHeight w:val="193"/>
          <w:jc w:val="center"/>
        </w:trPr>
        <w:tc>
          <w:tcPr>
            <w:tcW w:w="6604" w:type="dxa"/>
            <w:tcBorders>
              <w:top w:val="single" w:sz="12" w:space="0" w:color="auto"/>
              <w:bottom w:val="single" w:sz="12" w:space="0" w:color="auto"/>
            </w:tcBorders>
            <w:shd w:val="clear" w:color="auto" w:fill="92D050"/>
            <w:vAlign w:val="center"/>
          </w:tcPr>
          <w:p w:rsidR="00AE3C8F" w:rsidRPr="00661D26" w:rsidRDefault="00AE3C8F" w:rsidP="00C034A9">
            <w:pPr>
              <w:spacing w:after="0"/>
            </w:pPr>
            <w:r w:rsidRPr="00661D26">
              <w:rPr>
                <w:b/>
                <w:bCs/>
              </w:rPr>
              <w:t>Razem</w:t>
            </w:r>
          </w:p>
        </w:tc>
        <w:tc>
          <w:tcPr>
            <w:tcW w:w="2551" w:type="dxa"/>
            <w:tcBorders>
              <w:top w:val="single" w:sz="12" w:space="0" w:color="auto"/>
              <w:bottom w:val="single" w:sz="12" w:space="0" w:color="auto"/>
            </w:tcBorders>
            <w:shd w:val="clear" w:color="auto" w:fill="92D050"/>
            <w:vAlign w:val="center"/>
          </w:tcPr>
          <w:p w:rsidR="00AE3C8F" w:rsidRDefault="00AE3C8F" w:rsidP="00C034A9">
            <w:pPr>
              <w:spacing w:after="0"/>
              <w:jc w:val="center"/>
              <w:rPr>
                <w:ins w:id="29" w:author="Roksana Górna-Kopij" w:date="2016-07-05T11:46:00Z"/>
                <w:b/>
              </w:rPr>
            </w:pPr>
            <w:del w:id="30" w:author="Roksana Górna-Kopij" w:date="2016-07-05T11:46:00Z">
              <w:r w:rsidDel="00AE3C8F">
                <w:rPr>
                  <w:b/>
                </w:rPr>
                <w:delText>8 790 000,00</w:delText>
              </w:r>
            </w:del>
          </w:p>
          <w:p w:rsidR="00AE3C8F" w:rsidRPr="00235DD1" w:rsidRDefault="00AE3C8F" w:rsidP="00C034A9">
            <w:pPr>
              <w:spacing w:after="0"/>
              <w:jc w:val="center"/>
              <w:rPr>
                <w:b/>
              </w:rPr>
            </w:pPr>
            <w:ins w:id="31" w:author="Roksana Górna-Kopij" w:date="2016-07-05T11:46:00Z">
              <w:r>
                <w:rPr>
                  <w:b/>
                </w:rPr>
                <w:t>7</w:t>
              </w:r>
              <w:r>
                <w:rPr>
                  <w:b/>
                </w:rPr>
                <w:t> </w:t>
              </w:r>
              <w:r>
                <w:rPr>
                  <w:b/>
                </w:rPr>
                <w:t>397</w:t>
              </w:r>
              <w:r>
                <w:rPr>
                  <w:b/>
                </w:rPr>
                <w:t> </w:t>
              </w:r>
              <w:r>
                <w:rPr>
                  <w:b/>
                </w:rPr>
                <w:t>181,35</w:t>
              </w:r>
            </w:ins>
          </w:p>
          <w:p w:rsidR="00AE3C8F" w:rsidRDefault="00AE3C8F" w:rsidP="00C034A9">
            <w:pPr>
              <w:spacing w:after="0"/>
              <w:jc w:val="center"/>
              <w:rPr>
                <w:b/>
              </w:rPr>
            </w:pPr>
          </w:p>
        </w:tc>
      </w:tr>
    </w:tbl>
    <w:p w:rsidR="00AE3C8F" w:rsidRPr="0003509D" w:rsidRDefault="00AE3C8F" w:rsidP="00AE3C8F">
      <w:pPr>
        <w:pStyle w:val="Akapitzlist"/>
        <w:spacing w:after="0" w:line="240" w:lineRule="auto"/>
        <w:ind w:left="0"/>
        <w:jc w:val="both"/>
        <w:rPr>
          <w:i/>
        </w:rPr>
      </w:pPr>
      <w:r w:rsidRPr="00A9051A">
        <w:rPr>
          <w:i/>
        </w:rPr>
        <w:t xml:space="preserve">Źródło: Opracowanie własne </w:t>
      </w:r>
    </w:p>
    <w:p w:rsidR="00AE3C8F" w:rsidRPr="001917F2" w:rsidRDefault="00AE3C8F" w:rsidP="00AE3C8F">
      <w:pPr>
        <w:spacing w:after="0"/>
        <w:jc w:val="both"/>
        <w:rPr>
          <w:sz w:val="23"/>
          <w:szCs w:val="23"/>
        </w:rPr>
      </w:pPr>
      <w:r w:rsidRPr="001917F2">
        <w:rPr>
          <w:sz w:val="23"/>
          <w:szCs w:val="23"/>
        </w:rPr>
        <w:t>Środki wydatkowane na realizację strategii pochodzić będą głownie z 3 źródeł, w tym:</w:t>
      </w:r>
    </w:p>
    <w:p w:rsidR="00AE3C8F" w:rsidRPr="001917F2" w:rsidRDefault="00AE3C8F" w:rsidP="00AE3C8F">
      <w:pPr>
        <w:numPr>
          <w:ilvl w:val="0"/>
          <w:numId w:val="2"/>
        </w:numPr>
        <w:spacing w:after="0"/>
        <w:ind w:left="284" w:hanging="284"/>
        <w:jc w:val="both"/>
        <w:rPr>
          <w:sz w:val="23"/>
          <w:szCs w:val="23"/>
        </w:rPr>
      </w:pPr>
      <w:r w:rsidRPr="001917F2">
        <w:rPr>
          <w:sz w:val="23"/>
          <w:szCs w:val="23"/>
        </w:rPr>
        <w:t>Budżet EFRROW,</w:t>
      </w:r>
    </w:p>
    <w:p w:rsidR="00AE3C8F" w:rsidRPr="001917F2" w:rsidRDefault="00AE3C8F" w:rsidP="00AE3C8F">
      <w:pPr>
        <w:numPr>
          <w:ilvl w:val="0"/>
          <w:numId w:val="2"/>
        </w:numPr>
        <w:spacing w:after="0"/>
        <w:ind w:left="284" w:hanging="284"/>
        <w:jc w:val="both"/>
        <w:rPr>
          <w:sz w:val="23"/>
          <w:szCs w:val="23"/>
        </w:rPr>
      </w:pPr>
      <w:r w:rsidRPr="001917F2">
        <w:rPr>
          <w:sz w:val="23"/>
          <w:szCs w:val="23"/>
        </w:rPr>
        <w:t>Budżet państwa,</w:t>
      </w:r>
    </w:p>
    <w:p w:rsidR="00AE3C8F" w:rsidRPr="0003509D" w:rsidRDefault="00AE3C8F" w:rsidP="00AE3C8F">
      <w:pPr>
        <w:numPr>
          <w:ilvl w:val="0"/>
          <w:numId w:val="2"/>
        </w:numPr>
        <w:spacing w:after="0"/>
        <w:ind w:left="284" w:hanging="284"/>
        <w:jc w:val="both"/>
        <w:rPr>
          <w:sz w:val="23"/>
          <w:szCs w:val="23"/>
        </w:rPr>
      </w:pPr>
      <w:r w:rsidRPr="001917F2">
        <w:rPr>
          <w:sz w:val="23"/>
          <w:szCs w:val="23"/>
        </w:rPr>
        <w:t>Wkład własny.</w:t>
      </w:r>
    </w:p>
    <w:p w:rsidR="00AE3C8F" w:rsidRPr="001917F2" w:rsidRDefault="00AE3C8F" w:rsidP="00AE3C8F">
      <w:pPr>
        <w:spacing w:after="0"/>
        <w:jc w:val="both"/>
        <w:rPr>
          <w:sz w:val="23"/>
          <w:szCs w:val="23"/>
        </w:rPr>
      </w:pPr>
      <w:r w:rsidRPr="001917F2">
        <w:rPr>
          <w:sz w:val="23"/>
          <w:szCs w:val="23"/>
        </w:rPr>
        <w:t xml:space="preserve">Poniższa tabela prezentuje montaż finansowy, dla LSR </w:t>
      </w:r>
      <w:proofErr w:type="spellStart"/>
      <w:r w:rsidRPr="001917F2">
        <w:rPr>
          <w:sz w:val="23"/>
          <w:szCs w:val="23"/>
        </w:rPr>
        <w:t>KLiJ</w:t>
      </w:r>
      <w:proofErr w:type="spellEnd"/>
      <w:r>
        <w:rPr>
          <w:sz w:val="23"/>
          <w:szCs w:val="23"/>
        </w:rPr>
        <w:t xml:space="preserve"> </w:t>
      </w:r>
      <w:r w:rsidRPr="001917F2">
        <w:rPr>
          <w:sz w:val="23"/>
          <w:szCs w:val="23"/>
        </w:rPr>
        <w:t>-LGD, uwzględniający powyższe 3</w:t>
      </w:r>
      <w:r>
        <w:rPr>
          <w:sz w:val="23"/>
          <w:szCs w:val="23"/>
        </w:rPr>
        <w:t xml:space="preserve"> </w:t>
      </w:r>
      <w:r w:rsidRPr="001917F2">
        <w:rPr>
          <w:sz w:val="23"/>
          <w:szCs w:val="23"/>
        </w:rPr>
        <w:t>źródła finansowania, uwzględniające podział na beneficjentów innych niż jednostki sektora finansów publicznych oraz beneficjentów będących jednostkami sektora finansów publicznych.</w:t>
      </w:r>
    </w:p>
    <w:p w:rsidR="00AE3C8F" w:rsidRDefault="00AE3C8F" w:rsidP="00176091">
      <w:pPr>
        <w:rPr>
          <w:b/>
        </w:rPr>
      </w:pPr>
    </w:p>
    <w:p w:rsidR="00AE3C8F" w:rsidRDefault="00AE3C8F" w:rsidP="00176091">
      <w:pPr>
        <w:rPr>
          <w:b/>
        </w:rPr>
      </w:pPr>
    </w:p>
    <w:p w:rsidR="00AE3C8F" w:rsidRDefault="00AE3C8F" w:rsidP="00176091">
      <w:pPr>
        <w:rPr>
          <w:b/>
        </w:rPr>
      </w:pPr>
    </w:p>
    <w:p w:rsidR="00AE3C8F" w:rsidRDefault="00AE3C8F" w:rsidP="00176091">
      <w:pPr>
        <w:rPr>
          <w:b/>
        </w:rPr>
      </w:pPr>
    </w:p>
    <w:p w:rsidR="00AE3C8F" w:rsidRDefault="00AE3C8F" w:rsidP="00176091">
      <w:pPr>
        <w:rPr>
          <w:b/>
        </w:rPr>
      </w:pPr>
    </w:p>
    <w:p w:rsidR="00176091" w:rsidRPr="00500FF3" w:rsidRDefault="00176091" w:rsidP="00176091">
      <w:pPr>
        <w:rPr>
          <w:b/>
          <w:bCs/>
          <w:sz w:val="24"/>
        </w:rPr>
      </w:pPr>
      <w:r w:rsidRPr="00500FF3">
        <w:rPr>
          <w:b/>
        </w:rPr>
        <w:lastRenderedPageBreak/>
        <w:t>Tabela 27. Plan finansowy</w:t>
      </w:r>
      <w:bookmarkEnd w:id="0"/>
      <w:bookmarkEnd w:id="1"/>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87"/>
        <w:gridCol w:w="1484"/>
        <w:gridCol w:w="1525"/>
        <w:gridCol w:w="2243"/>
        <w:gridCol w:w="1549"/>
      </w:tblGrid>
      <w:tr w:rsidR="00176091" w:rsidRPr="0003509D" w:rsidTr="00F063A9">
        <w:trPr>
          <w:trHeight w:val="278"/>
          <w:jc w:val="center"/>
        </w:trPr>
        <w:tc>
          <w:tcPr>
            <w:tcW w:w="9287" w:type="dxa"/>
            <w:gridSpan w:val="5"/>
            <w:tcBorders>
              <w:bottom w:val="single" w:sz="12" w:space="0" w:color="auto"/>
            </w:tcBorders>
            <w:shd w:val="clear" w:color="auto" w:fill="92D050"/>
            <w:vAlign w:val="center"/>
          </w:tcPr>
          <w:p w:rsidR="00176091" w:rsidRPr="0003509D" w:rsidRDefault="00176091" w:rsidP="00F063A9">
            <w:pPr>
              <w:pStyle w:val="Default"/>
              <w:spacing w:line="276" w:lineRule="auto"/>
              <w:jc w:val="center"/>
              <w:rPr>
                <w:rFonts w:cs="Times New Roman"/>
                <w:b/>
                <w:bCs/>
                <w:color w:val="auto"/>
                <w:sz w:val="20"/>
                <w:szCs w:val="20"/>
              </w:rPr>
            </w:pPr>
            <w:r w:rsidRPr="0003509D">
              <w:rPr>
                <w:rFonts w:cs="Times New Roman"/>
                <w:b/>
                <w:bCs/>
                <w:iCs/>
                <w:color w:val="auto"/>
                <w:sz w:val="20"/>
                <w:szCs w:val="20"/>
              </w:rPr>
              <w:t>PLAN FINANSOWY W ZAKRESIE PODDZIAŁANIA 19.2 PROW 2014-2020</w:t>
            </w:r>
          </w:p>
        </w:tc>
      </w:tr>
      <w:tr w:rsidR="00176091" w:rsidRPr="0003509D" w:rsidTr="00F063A9">
        <w:trPr>
          <w:trHeight w:val="900"/>
          <w:jc w:val="center"/>
        </w:trPr>
        <w:tc>
          <w:tcPr>
            <w:tcW w:w="2486" w:type="dxa"/>
            <w:tcBorders>
              <w:top w:val="single" w:sz="12" w:space="0" w:color="auto"/>
              <w:bottom w:val="single" w:sz="12" w:space="0" w:color="auto"/>
            </w:tcBorders>
            <w:shd w:val="clear" w:color="auto" w:fill="92D050"/>
            <w:vAlign w:val="center"/>
          </w:tcPr>
          <w:p w:rsidR="00176091" w:rsidRPr="0003509D" w:rsidRDefault="00176091" w:rsidP="00F063A9">
            <w:pPr>
              <w:pStyle w:val="Default"/>
              <w:spacing w:line="276" w:lineRule="auto"/>
              <w:jc w:val="center"/>
              <w:rPr>
                <w:rFonts w:cs="Times New Roman"/>
                <w:color w:val="auto"/>
                <w:sz w:val="20"/>
                <w:szCs w:val="20"/>
              </w:rPr>
            </w:pPr>
          </w:p>
        </w:tc>
        <w:tc>
          <w:tcPr>
            <w:tcW w:w="1484" w:type="dxa"/>
            <w:tcBorders>
              <w:top w:val="single" w:sz="12" w:space="0" w:color="auto"/>
              <w:bottom w:val="single" w:sz="12" w:space="0" w:color="auto"/>
            </w:tcBorders>
            <w:shd w:val="clear" w:color="auto" w:fill="92D050"/>
            <w:vAlign w:val="center"/>
          </w:tcPr>
          <w:p w:rsidR="00176091" w:rsidRPr="0003509D" w:rsidRDefault="00176091" w:rsidP="00F063A9">
            <w:pPr>
              <w:pStyle w:val="Default"/>
              <w:spacing w:line="276" w:lineRule="auto"/>
              <w:jc w:val="center"/>
              <w:rPr>
                <w:rFonts w:cs="Times New Roman"/>
                <w:b/>
                <w:bCs/>
                <w:color w:val="auto"/>
                <w:sz w:val="20"/>
                <w:szCs w:val="20"/>
              </w:rPr>
            </w:pPr>
            <w:r w:rsidRPr="0003509D">
              <w:rPr>
                <w:rFonts w:cs="Times New Roman"/>
                <w:b/>
                <w:bCs/>
                <w:color w:val="auto"/>
                <w:sz w:val="20"/>
                <w:szCs w:val="20"/>
              </w:rPr>
              <w:t>Wkład EFRROW (PLN)</w:t>
            </w:r>
          </w:p>
        </w:tc>
        <w:tc>
          <w:tcPr>
            <w:tcW w:w="1525" w:type="dxa"/>
            <w:tcBorders>
              <w:top w:val="single" w:sz="12" w:space="0" w:color="auto"/>
              <w:bottom w:val="single" w:sz="12" w:space="0" w:color="auto"/>
            </w:tcBorders>
            <w:shd w:val="clear" w:color="auto" w:fill="92D050"/>
            <w:vAlign w:val="center"/>
          </w:tcPr>
          <w:p w:rsidR="00176091" w:rsidRPr="0003509D" w:rsidRDefault="00176091" w:rsidP="00F063A9">
            <w:pPr>
              <w:pStyle w:val="Default"/>
              <w:spacing w:line="276" w:lineRule="auto"/>
              <w:jc w:val="center"/>
              <w:rPr>
                <w:rFonts w:cs="Times New Roman"/>
                <w:color w:val="auto"/>
                <w:sz w:val="20"/>
                <w:szCs w:val="20"/>
              </w:rPr>
            </w:pPr>
            <w:r w:rsidRPr="0003509D">
              <w:rPr>
                <w:rFonts w:cs="Times New Roman"/>
                <w:b/>
                <w:bCs/>
                <w:color w:val="auto"/>
                <w:sz w:val="20"/>
                <w:szCs w:val="20"/>
              </w:rPr>
              <w:t>Budżet państwa (PLN)</w:t>
            </w:r>
          </w:p>
        </w:tc>
        <w:tc>
          <w:tcPr>
            <w:tcW w:w="2243" w:type="dxa"/>
            <w:tcBorders>
              <w:top w:val="single" w:sz="12" w:space="0" w:color="auto"/>
              <w:bottom w:val="single" w:sz="12" w:space="0" w:color="auto"/>
            </w:tcBorders>
            <w:shd w:val="clear" w:color="auto" w:fill="92D050"/>
            <w:vAlign w:val="center"/>
          </w:tcPr>
          <w:p w:rsidR="00176091" w:rsidRPr="0003509D" w:rsidRDefault="00176091" w:rsidP="00F063A9">
            <w:pPr>
              <w:pStyle w:val="Default"/>
              <w:spacing w:line="276" w:lineRule="auto"/>
              <w:jc w:val="center"/>
              <w:rPr>
                <w:rFonts w:cs="Times New Roman"/>
                <w:color w:val="auto"/>
                <w:sz w:val="20"/>
                <w:szCs w:val="20"/>
              </w:rPr>
            </w:pPr>
            <w:r w:rsidRPr="0003509D">
              <w:rPr>
                <w:rFonts w:cs="Times New Roman"/>
                <w:b/>
                <w:bCs/>
                <w:color w:val="auto"/>
                <w:sz w:val="20"/>
                <w:szCs w:val="20"/>
              </w:rPr>
              <w:t>Wkład własny będący wkładem krajowych środków publicznych (PLN)</w:t>
            </w:r>
          </w:p>
        </w:tc>
        <w:tc>
          <w:tcPr>
            <w:tcW w:w="1549" w:type="dxa"/>
            <w:tcBorders>
              <w:top w:val="single" w:sz="12" w:space="0" w:color="auto"/>
              <w:bottom w:val="single" w:sz="12" w:space="0" w:color="auto"/>
            </w:tcBorders>
            <w:shd w:val="clear" w:color="auto" w:fill="92D050"/>
            <w:vAlign w:val="center"/>
          </w:tcPr>
          <w:p w:rsidR="00176091" w:rsidRPr="0003509D" w:rsidRDefault="00176091" w:rsidP="00F063A9">
            <w:pPr>
              <w:pStyle w:val="Default"/>
              <w:spacing w:line="276" w:lineRule="auto"/>
              <w:jc w:val="center"/>
              <w:rPr>
                <w:rFonts w:cs="Times New Roman"/>
                <w:color w:val="auto"/>
                <w:sz w:val="20"/>
                <w:szCs w:val="20"/>
              </w:rPr>
            </w:pPr>
            <w:r w:rsidRPr="0003509D">
              <w:rPr>
                <w:rFonts w:cs="Times New Roman"/>
                <w:b/>
                <w:bCs/>
                <w:color w:val="auto"/>
                <w:sz w:val="20"/>
                <w:szCs w:val="20"/>
              </w:rPr>
              <w:t>RAZEM (PLN)</w:t>
            </w:r>
          </w:p>
        </w:tc>
      </w:tr>
      <w:tr w:rsidR="00176091" w:rsidRPr="0003509D" w:rsidTr="00F063A9">
        <w:trPr>
          <w:trHeight w:val="900"/>
          <w:jc w:val="center"/>
        </w:trPr>
        <w:tc>
          <w:tcPr>
            <w:tcW w:w="2486" w:type="dxa"/>
            <w:tcBorders>
              <w:top w:val="single" w:sz="12" w:space="0" w:color="auto"/>
            </w:tcBorders>
            <w:shd w:val="clear" w:color="auto" w:fill="92D050"/>
          </w:tcPr>
          <w:p w:rsidR="00176091" w:rsidRPr="0003509D" w:rsidRDefault="00176091" w:rsidP="00F063A9">
            <w:pPr>
              <w:pStyle w:val="Default"/>
              <w:spacing w:line="276" w:lineRule="auto"/>
              <w:rPr>
                <w:rFonts w:cs="Times New Roman"/>
                <w:b/>
                <w:bCs/>
                <w:i/>
                <w:iCs/>
                <w:color w:val="auto"/>
                <w:sz w:val="20"/>
                <w:szCs w:val="20"/>
              </w:rPr>
            </w:pPr>
            <w:r w:rsidRPr="0003509D">
              <w:rPr>
                <w:rFonts w:cs="Times New Roman"/>
                <w:b/>
                <w:bCs/>
                <w:color w:val="auto"/>
                <w:sz w:val="20"/>
                <w:szCs w:val="20"/>
              </w:rPr>
              <w:t>Beneficjenci inni niż jednostki sektora finansów publicznych</w:t>
            </w:r>
          </w:p>
        </w:tc>
        <w:tc>
          <w:tcPr>
            <w:tcW w:w="1484" w:type="dxa"/>
            <w:tcBorders>
              <w:top w:val="single" w:sz="12" w:space="0" w:color="auto"/>
            </w:tcBorders>
            <w:vAlign w:val="center"/>
          </w:tcPr>
          <w:p w:rsidR="00DB0DC0" w:rsidRDefault="00DB0DC0" w:rsidP="00F063A9">
            <w:pPr>
              <w:pStyle w:val="Default"/>
              <w:spacing w:line="276" w:lineRule="auto"/>
              <w:jc w:val="center"/>
              <w:rPr>
                <w:rFonts w:cs="Times New Roman"/>
                <w:b/>
                <w:bCs/>
                <w:color w:val="auto"/>
                <w:sz w:val="20"/>
                <w:szCs w:val="20"/>
              </w:rPr>
            </w:pPr>
            <w:r>
              <w:rPr>
                <w:rFonts w:cs="Times New Roman"/>
                <w:b/>
                <w:bCs/>
                <w:color w:val="auto"/>
                <w:sz w:val="20"/>
                <w:szCs w:val="20"/>
              </w:rPr>
              <w:t>2 545 200</w:t>
            </w:r>
          </w:p>
          <w:p w:rsidR="00176091" w:rsidRPr="00F10A34" w:rsidRDefault="00AE3C8F" w:rsidP="00F063A9">
            <w:pPr>
              <w:pStyle w:val="Default"/>
              <w:spacing w:line="276" w:lineRule="auto"/>
              <w:jc w:val="center"/>
              <w:rPr>
                <w:rFonts w:cs="Times New Roman"/>
                <w:b/>
                <w:bCs/>
                <w:color w:val="0070C0"/>
                <w:sz w:val="20"/>
                <w:szCs w:val="20"/>
                <w:rPrChange w:id="32" w:author="Sylwia Metelica" w:date="2016-07-05T08:56:00Z">
                  <w:rPr>
                    <w:rFonts w:cs="Times New Roman"/>
                    <w:b/>
                    <w:bCs/>
                    <w:color w:val="auto"/>
                    <w:sz w:val="20"/>
                    <w:szCs w:val="20"/>
                  </w:rPr>
                </w:rPrChange>
              </w:rPr>
            </w:pPr>
            <w:ins w:id="33" w:author="Roksana Górna-Kopij" w:date="2016-07-05T11:42:00Z">
              <w:r>
                <w:rPr>
                  <w:rFonts w:cs="Times New Roman"/>
                  <w:b/>
                  <w:bCs/>
                  <w:color w:val="0070C0"/>
                  <w:sz w:val="20"/>
                  <w:szCs w:val="20"/>
                </w:rPr>
                <w:t>2</w:t>
              </w:r>
              <w:r>
                <w:rPr>
                  <w:rFonts w:cs="Times New Roman"/>
                  <w:b/>
                  <w:bCs/>
                  <w:color w:val="0070C0"/>
                  <w:sz w:val="20"/>
                  <w:szCs w:val="20"/>
                </w:rPr>
                <w:t> </w:t>
              </w:r>
              <w:r>
                <w:rPr>
                  <w:rFonts w:cs="Times New Roman"/>
                  <w:b/>
                  <w:bCs/>
                  <w:color w:val="0070C0"/>
                  <w:sz w:val="20"/>
                  <w:szCs w:val="20"/>
                </w:rPr>
                <w:t>141</w:t>
              </w:r>
              <w:r>
                <w:rPr>
                  <w:rFonts w:cs="Times New Roman"/>
                  <w:b/>
                  <w:bCs/>
                  <w:color w:val="0070C0"/>
                  <w:sz w:val="20"/>
                  <w:szCs w:val="20"/>
                </w:rPr>
                <w:t> </w:t>
              </w:r>
              <w:r>
                <w:rPr>
                  <w:rFonts w:cs="Times New Roman"/>
                  <w:b/>
                  <w:bCs/>
                  <w:color w:val="0070C0"/>
                  <w:sz w:val="20"/>
                  <w:szCs w:val="20"/>
                </w:rPr>
                <w:t>795,75</w:t>
              </w:r>
            </w:ins>
          </w:p>
        </w:tc>
        <w:tc>
          <w:tcPr>
            <w:tcW w:w="1525" w:type="dxa"/>
            <w:tcBorders>
              <w:top w:val="single" w:sz="12" w:space="0" w:color="auto"/>
            </w:tcBorders>
            <w:vAlign w:val="center"/>
          </w:tcPr>
          <w:p w:rsidR="00176091" w:rsidRDefault="00176091" w:rsidP="00F063A9">
            <w:pPr>
              <w:pStyle w:val="Default"/>
              <w:spacing w:line="276" w:lineRule="auto"/>
              <w:jc w:val="center"/>
              <w:rPr>
                <w:ins w:id="34" w:author="Sylwia Metelica" w:date="2016-07-05T08:27:00Z"/>
                <w:rFonts w:cs="Times New Roman"/>
                <w:b/>
                <w:bCs/>
                <w:color w:val="auto"/>
                <w:sz w:val="20"/>
                <w:szCs w:val="20"/>
              </w:rPr>
            </w:pPr>
            <w:del w:id="35" w:author="Sylwia Metelica" w:date="2016-07-05T08:27:00Z">
              <w:r w:rsidRPr="0003509D" w:rsidDel="00DB0DC0">
                <w:rPr>
                  <w:rFonts w:cs="Times New Roman"/>
                  <w:b/>
                  <w:bCs/>
                  <w:color w:val="auto"/>
                  <w:sz w:val="20"/>
                  <w:szCs w:val="20"/>
                </w:rPr>
                <w:delText xml:space="preserve">1 454 </w:delText>
              </w:r>
            </w:del>
            <w:ins w:id="36" w:author="Sylwia Metelica" w:date="2016-07-05T08:27:00Z">
              <w:r w:rsidR="00DB0DC0">
                <w:rPr>
                  <w:rFonts w:cs="Times New Roman"/>
                  <w:b/>
                  <w:bCs/>
                  <w:color w:val="auto"/>
                  <w:sz w:val="20"/>
                  <w:szCs w:val="20"/>
                </w:rPr>
                <w:t> </w:t>
              </w:r>
            </w:ins>
            <w:del w:id="37" w:author="Sylwia Metelica" w:date="2016-07-05T08:27:00Z">
              <w:r w:rsidRPr="0003509D" w:rsidDel="00DB0DC0">
                <w:rPr>
                  <w:rFonts w:cs="Times New Roman"/>
                  <w:b/>
                  <w:bCs/>
                  <w:color w:val="auto"/>
                  <w:sz w:val="20"/>
                  <w:szCs w:val="20"/>
                </w:rPr>
                <w:delText>800</w:delText>
              </w:r>
            </w:del>
          </w:p>
          <w:p w:rsidR="00DB0DC0" w:rsidRPr="0003509D" w:rsidRDefault="00DB0DC0" w:rsidP="00F063A9">
            <w:pPr>
              <w:pStyle w:val="Default"/>
              <w:spacing w:line="276" w:lineRule="auto"/>
              <w:jc w:val="center"/>
              <w:rPr>
                <w:rFonts w:cs="Times New Roman"/>
                <w:b/>
                <w:bCs/>
                <w:color w:val="auto"/>
                <w:sz w:val="20"/>
                <w:szCs w:val="20"/>
              </w:rPr>
            </w:pPr>
            <w:ins w:id="38" w:author="Sylwia Metelica" w:date="2016-07-05T08:27:00Z">
              <w:r>
                <w:rPr>
                  <w:rFonts w:cs="Times New Roman"/>
                  <w:b/>
                  <w:bCs/>
                  <w:color w:val="auto"/>
                  <w:sz w:val="20"/>
                  <w:szCs w:val="20"/>
                </w:rPr>
                <w:t>1 224 219,89</w:t>
              </w:r>
            </w:ins>
          </w:p>
        </w:tc>
        <w:tc>
          <w:tcPr>
            <w:tcW w:w="2243" w:type="dxa"/>
            <w:tcBorders>
              <w:top w:val="single" w:sz="12" w:space="0" w:color="auto"/>
            </w:tcBorders>
            <w:vAlign w:val="center"/>
          </w:tcPr>
          <w:p w:rsidR="00176091" w:rsidRPr="0003509D" w:rsidRDefault="00176091" w:rsidP="00F063A9">
            <w:pPr>
              <w:pStyle w:val="Default"/>
              <w:spacing w:line="276" w:lineRule="auto"/>
              <w:jc w:val="center"/>
              <w:rPr>
                <w:rFonts w:cs="Times New Roman"/>
                <w:b/>
                <w:bCs/>
                <w:color w:val="auto"/>
                <w:sz w:val="20"/>
                <w:szCs w:val="20"/>
              </w:rPr>
            </w:pPr>
          </w:p>
        </w:tc>
        <w:tc>
          <w:tcPr>
            <w:tcW w:w="1549" w:type="dxa"/>
            <w:tcBorders>
              <w:top w:val="single" w:sz="12" w:space="0" w:color="auto"/>
            </w:tcBorders>
            <w:vAlign w:val="center"/>
          </w:tcPr>
          <w:p w:rsidR="00176091" w:rsidRDefault="00176091" w:rsidP="00F063A9">
            <w:pPr>
              <w:pStyle w:val="Default"/>
              <w:spacing w:line="276" w:lineRule="auto"/>
              <w:jc w:val="center"/>
              <w:rPr>
                <w:ins w:id="39" w:author="Sylwia Metelica" w:date="2016-07-05T08:28:00Z"/>
                <w:rFonts w:cs="Times New Roman"/>
                <w:b/>
                <w:bCs/>
                <w:color w:val="auto"/>
                <w:sz w:val="20"/>
                <w:szCs w:val="20"/>
              </w:rPr>
            </w:pPr>
            <w:del w:id="40" w:author="Sylwia Metelica" w:date="2016-07-05T08:28:00Z">
              <w:r w:rsidRPr="0003509D" w:rsidDel="00DB0DC0">
                <w:rPr>
                  <w:rFonts w:cs="Times New Roman"/>
                  <w:b/>
                  <w:bCs/>
                  <w:color w:val="auto"/>
                  <w:sz w:val="20"/>
                  <w:szCs w:val="20"/>
                </w:rPr>
                <w:delText>4 000  000</w:delText>
              </w:r>
            </w:del>
          </w:p>
          <w:p w:rsidR="00DB0DC0" w:rsidRPr="0003509D" w:rsidRDefault="00DB0DC0" w:rsidP="00F063A9">
            <w:pPr>
              <w:pStyle w:val="Default"/>
              <w:spacing w:line="276" w:lineRule="auto"/>
              <w:jc w:val="center"/>
              <w:rPr>
                <w:rFonts w:cs="Times New Roman"/>
                <w:b/>
                <w:bCs/>
                <w:color w:val="auto"/>
                <w:sz w:val="20"/>
                <w:szCs w:val="20"/>
              </w:rPr>
            </w:pPr>
            <w:ins w:id="41" w:author="Sylwia Metelica" w:date="2016-07-05T08:28:00Z">
              <w:r>
                <w:rPr>
                  <w:rFonts w:cs="Times New Roman"/>
                  <w:b/>
                  <w:bCs/>
                  <w:color w:val="auto"/>
                  <w:sz w:val="20"/>
                  <w:szCs w:val="20"/>
                </w:rPr>
                <w:t>3 366 015,64</w:t>
              </w:r>
            </w:ins>
          </w:p>
        </w:tc>
      </w:tr>
      <w:tr w:rsidR="00176091" w:rsidRPr="0003509D" w:rsidTr="00F063A9">
        <w:trPr>
          <w:trHeight w:val="900"/>
          <w:jc w:val="center"/>
        </w:trPr>
        <w:tc>
          <w:tcPr>
            <w:tcW w:w="2486" w:type="dxa"/>
            <w:tcBorders>
              <w:bottom w:val="single" w:sz="12" w:space="0" w:color="auto"/>
            </w:tcBorders>
            <w:shd w:val="clear" w:color="auto" w:fill="92D050"/>
          </w:tcPr>
          <w:p w:rsidR="00176091" w:rsidRPr="0003509D" w:rsidRDefault="00176091" w:rsidP="00F063A9">
            <w:pPr>
              <w:pStyle w:val="Default"/>
              <w:spacing w:line="276" w:lineRule="auto"/>
              <w:rPr>
                <w:rFonts w:cs="Times New Roman"/>
                <w:b/>
                <w:bCs/>
                <w:i/>
                <w:iCs/>
                <w:color w:val="auto"/>
                <w:sz w:val="20"/>
                <w:szCs w:val="20"/>
              </w:rPr>
            </w:pPr>
            <w:r w:rsidRPr="0003509D">
              <w:rPr>
                <w:rFonts w:cs="Times New Roman"/>
                <w:b/>
                <w:bCs/>
                <w:color w:val="auto"/>
                <w:sz w:val="20"/>
                <w:szCs w:val="20"/>
              </w:rPr>
              <w:t>Beneficjenci będący jednostkami sektora finansów publicznych</w:t>
            </w:r>
          </w:p>
        </w:tc>
        <w:tc>
          <w:tcPr>
            <w:tcW w:w="1484" w:type="dxa"/>
            <w:tcBorders>
              <w:bottom w:val="single" w:sz="12" w:space="0" w:color="auto"/>
            </w:tcBorders>
            <w:vAlign w:val="center"/>
          </w:tcPr>
          <w:p w:rsidR="00176091" w:rsidRDefault="00176091" w:rsidP="00F063A9">
            <w:pPr>
              <w:pStyle w:val="Default"/>
              <w:spacing w:line="276" w:lineRule="auto"/>
              <w:jc w:val="center"/>
              <w:rPr>
                <w:ins w:id="42" w:author="Sylwia Metelica" w:date="2016-07-05T08:28:00Z"/>
                <w:rFonts w:cs="Times New Roman"/>
                <w:b/>
                <w:bCs/>
                <w:color w:val="auto"/>
                <w:sz w:val="20"/>
                <w:szCs w:val="20"/>
              </w:rPr>
            </w:pPr>
            <w:del w:id="43" w:author="Sylwia Metelica" w:date="2016-07-05T08:28:00Z">
              <w:r w:rsidRPr="0003509D" w:rsidDel="00DB0DC0">
                <w:rPr>
                  <w:rFonts w:cs="Times New Roman"/>
                  <w:b/>
                  <w:bCs/>
                  <w:color w:val="auto"/>
                  <w:sz w:val="20"/>
                  <w:szCs w:val="20"/>
                </w:rPr>
                <w:delText>1 908  900</w:delText>
              </w:r>
            </w:del>
          </w:p>
          <w:p w:rsidR="00DB0DC0" w:rsidRPr="0003509D" w:rsidRDefault="00DB0DC0" w:rsidP="00F063A9">
            <w:pPr>
              <w:pStyle w:val="Default"/>
              <w:spacing w:line="276" w:lineRule="auto"/>
              <w:jc w:val="center"/>
              <w:rPr>
                <w:rFonts w:cs="Times New Roman"/>
                <w:b/>
                <w:bCs/>
                <w:color w:val="auto"/>
                <w:sz w:val="20"/>
                <w:szCs w:val="20"/>
              </w:rPr>
            </w:pPr>
            <w:ins w:id="44" w:author="Sylwia Metelica" w:date="2016-07-05T08:28:00Z">
              <w:r>
                <w:rPr>
                  <w:rFonts w:cs="Times New Roman"/>
                  <w:b/>
                  <w:bCs/>
                  <w:color w:val="auto"/>
                  <w:sz w:val="20"/>
                  <w:szCs w:val="20"/>
                </w:rPr>
                <w:t>1 606 530,24</w:t>
              </w:r>
            </w:ins>
          </w:p>
        </w:tc>
        <w:tc>
          <w:tcPr>
            <w:tcW w:w="1525" w:type="dxa"/>
            <w:tcBorders>
              <w:bottom w:val="single" w:sz="12" w:space="0" w:color="auto"/>
            </w:tcBorders>
            <w:vAlign w:val="center"/>
          </w:tcPr>
          <w:p w:rsidR="00176091" w:rsidRPr="0003509D" w:rsidRDefault="00176091" w:rsidP="00F063A9">
            <w:pPr>
              <w:pStyle w:val="Default"/>
              <w:spacing w:line="276" w:lineRule="auto"/>
              <w:jc w:val="center"/>
              <w:rPr>
                <w:rFonts w:cs="Times New Roman"/>
                <w:b/>
                <w:bCs/>
                <w:color w:val="auto"/>
                <w:sz w:val="20"/>
                <w:szCs w:val="20"/>
              </w:rPr>
            </w:pPr>
          </w:p>
        </w:tc>
        <w:tc>
          <w:tcPr>
            <w:tcW w:w="2243" w:type="dxa"/>
            <w:tcBorders>
              <w:bottom w:val="single" w:sz="12" w:space="0" w:color="auto"/>
            </w:tcBorders>
            <w:vAlign w:val="center"/>
          </w:tcPr>
          <w:p w:rsidR="00176091" w:rsidRDefault="00176091" w:rsidP="00F063A9">
            <w:pPr>
              <w:pStyle w:val="Default"/>
              <w:spacing w:line="276" w:lineRule="auto"/>
              <w:jc w:val="center"/>
              <w:rPr>
                <w:ins w:id="45" w:author="Sylwia Metelica" w:date="2016-07-05T08:29:00Z"/>
                <w:rFonts w:cs="Times New Roman"/>
                <w:b/>
                <w:bCs/>
                <w:color w:val="auto"/>
                <w:sz w:val="20"/>
                <w:szCs w:val="20"/>
              </w:rPr>
            </w:pPr>
            <w:del w:id="46" w:author="Sylwia Metelica" w:date="2016-07-05T08:29:00Z">
              <w:r w:rsidRPr="0003509D" w:rsidDel="00DB0DC0">
                <w:rPr>
                  <w:rFonts w:cs="Times New Roman"/>
                  <w:b/>
                  <w:bCs/>
                  <w:color w:val="auto"/>
                  <w:sz w:val="20"/>
                  <w:szCs w:val="20"/>
                </w:rPr>
                <w:delText xml:space="preserve">1 091 </w:delText>
              </w:r>
            </w:del>
            <w:ins w:id="47" w:author="Sylwia Metelica" w:date="2016-07-05T08:29:00Z">
              <w:r w:rsidR="00DB0DC0">
                <w:rPr>
                  <w:rFonts w:cs="Times New Roman"/>
                  <w:b/>
                  <w:bCs/>
                  <w:color w:val="auto"/>
                  <w:sz w:val="20"/>
                  <w:szCs w:val="20"/>
                </w:rPr>
                <w:t> </w:t>
              </w:r>
            </w:ins>
            <w:del w:id="48" w:author="Sylwia Metelica" w:date="2016-07-05T08:29:00Z">
              <w:r w:rsidRPr="0003509D" w:rsidDel="00DB0DC0">
                <w:rPr>
                  <w:rFonts w:cs="Times New Roman"/>
                  <w:b/>
                  <w:bCs/>
                  <w:color w:val="auto"/>
                  <w:sz w:val="20"/>
                  <w:szCs w:val="20"/>
                </w:rPr>
                <w:delText>100</w:delText>
              </w:r>
            </w:del>
          </w:p>
          <w:p w:rsidR="00DB0DC0" w:rsidRPr="0003509D" w:rsidRDefault="00DB0DC0" w:rsidP="00F063A9">
            <w:pPr>
              <w:pStyle w:val="Default"/>
              <w:spacing w:line="276" w:lineRule="auto"/>
              <w:jc w:val="center"/>
              <w:rPr>
                <w:rFonts w:cs="Times New Roman"/>
                <w:b/>
                <w:bCs/>
                <w:color w:val="auto"/>
                <w:sz w:val="20"/>
                <w:szCs w:val="20"/>
              </w:rPr>
            </w:pPr>
            <w:ins w:id="49" w:author="Sylwia Metelica" w:date="2016-07-05T08:29:00Z">
              <w:r>
                <w:rPr>
                  <w:rFonts w:cs="Times New Roman"/>
                  <w:b/>
                  <w:bCs/>
                  <w:color w:val="auto"/>
                  <w:sz w:val="20"/>
                  <w:szCs w:val="20"/>
                </w:rPr>
                <w:t>918 269,76</w:t>
              </w:r>
            </w:ins>
          </w:p>
        </w:tc>
        <w:tc>
          <w:tcPr>
            <w:tcW w:w="1549" w:type="dxa"/>
            <w:tcBorders>
              <w:bottom w:val="single" w:sz="12" w:space="0" w:color="auto"/>
            </w:tcBorders>
            <w:vAlign w:val="center"/>
          </w:tcPr>
          <w:p w:rsidR="00176091" w:rsidRDefault="00176091" w:rsidP="00F063A9">
            <w:pPr>
              <w:pStyle w:val="Default"/>
              <w:spacing w:line="276" w:lineRule="auto"/>
              <w:jc w:val="center"/>
              <w:rPr>
                <w:ins w:id="50" w:author="Sylwia Metelica" w:date="2016-07-05T08:29:00Z"/>
                <w:rFonts w:cs="Times New Roman"/>
                <w:b/>
                <w:bCs/>
                <w:color w:val="auto"/>
                <w:sz w:val="20"/>
                <w:szCs w:val="20"/>
              </w:rPr>
            </w:pPr>
            <w:del w:id="51" w:author="Sylwia Metelica" w:date="2016-07-05T08:29:00Z">
              <w:r w:rsidRPr="0003509D" w:rsidDel="00DB0DC0">
                <w:rPr>
                  <w:rFonts w:cs="Times New Roman"/>
                  <w:b/>
                  <w:bCs/>
                  <w:color w:val="auto"/>
                  <w:sz w:val="20"/>
                  <w:szCs w:val="20"/>
                </w:rPr>
                <w:delText>3 000  000</w:delText>
              </w:r>
            </w:del>
          </w:p>
          <w:p w:rsidR="00DB0DC0" w:rsidRPr="0003509D" w:rsidRDefault="00DB0DC0" w:rsidP="00F063A9">
            <w:pPr>
              <w:pStyle w:val="Default"/>
              <w:spacing w:line="276" w:lineRule="auto"/>
              <w:jc w:val="center"/>
              <w:rPr>
                <w:rFonts w:cs="Times New Roman"/>
                <w:b/>
                <w:bCs/>
                <w:color w:val="auto"/>
                <w:sz w:val="20"/>
                <w:szCs w:val="20"/>
              </w:rPr>
            </w:pPr>
            <w:ins w:id="52" w:author="Sylwia Metelica" w:date="2016-07-05T08:29:00Z">
              <w:r>
                <w:rPr>
                  <w:rFonts w:cs="Times New Roman"/>
                  <w:b/>
                  <w:bCs/>
                  <w:color w:val="auto"/>
                  <w:sz w:val="20"/>
                  <w:szCs w:val="20"/>
                </w:rPr>
                <w:t>2 524 800</w:t>
              </w:r>
            </w:ins>
          </w:p>
        </w:tc>
      </w:tr>
      <w:tr w:rsidR="00176091" w:rsidRPr="0003509D" w:rsidTr="00F063A9">
        <w:trPr>
          <w:trHeight w:val="900"/>
          <w:jc w:val="center"/>
        </w:trPr>
        <w:tc>
          <w:tcPr>
            <w:tcW w:w="2486" w:type="dxa"/>
            <w:tcBorders>
              <w:top w:val="single" w:sz="12" w:space="0" w:color="auto"/>
              <w:bottom w:val="single" w:sz="12" w:space="0" w:color="auto"/>
            </w:tcBorders>
            <w:shd w:val="clear" w:color="auto" w:fill="92D050"/>
            <w:vAlign w:val="center"/>
          </w:tcPr>
          <w:p w:rsidR="00176091" w:rsidRPr="0003509D" w:rsidRDefault="00176091" w:rsidP="00F063A9">
            <w:pPr>
              <w:pStyle w:val="Default"/>
              <w:spacing w:line="276" w:lineRule="auto"/>
              <w:rPr>
                <w:rFonts w:cs="Times New Roman"/>
                <w:b/>
                <w:bCs/>
                <w:i/>
                <w:iCs/>
                <w:color w:val="auto"/>
                <w:sz w:val="20"/>
                <w:szCs w:val="20"/>
              </w:rPr>
            </w:pPr>
            <w:r w:rsidRPr="0003509D">
              <w:rPr>
                <w:rFonts w:cs="Times New Roman"/>
                <w:b/>
                <w:bCs/>
                <w:color w:val="auto"/>
                <w:sz w:val="20"/>
                <w:szCs w:val="20"/>
              </w:rPr>
              <w:t>RAZEM (PLN)</w:t>
            </w:r>
          </w:p>
        </w:tc>
        <w:tc>
          <w:tcPr>
            <w:tcW w:w="1484" w:type="dxa"/>
            <w:tcBorders>
              <w:top w:val="single" w:sz="12" w:space="0" w:color="auto"/>
              <w:bottom w:val="single" w:sz="12" w:space="0" w:color="auto"/>
            </w:tcBorders>
            <w:shd w:val="clear" w:color="auto" w:fill="92D050"/>
            <w:vAlign w:val="center"/>
          </w:tcPr>
          <w:p w:rsidR="00176091" w:rsidRDefault="00176091" w:rsidP="00F063A9">
            <w:pPr>
              <w:pStyle w:val="Default"/>
              <w:spacing w:line="276" w:lineRule="auto"/>
              <w:rPr>
                <w:ins w:id="53" w:author="Sylwia Metelica" w:date="2016-07-05T08:29:00Z"/>
                <w:rFonts w:cs="Times New Roman"/>
                <w:b/>
                <w:bCs/>
                <w:color w:val="auto"/>
                <w:sz w:val="20"/>
                <w:szCs w:val="20"/>
              </w:rPr>
            </w:pPr>
            <w:del w:id="54" w:author="Sylwia Metelica" w:date="2016-07-05T08:29:00Z">
              <w:r w:rsidRPr="0003509D" w:rsidDel="00DB0DC0">
                <w:rPr>
                  <w:rFonts w:cs="Times New Roman"/>
                  <w:b/>
                  <w:bCs/>
                  <w:color w:val="auto"/>
                  <w:sz w:val="20"/>
                  <w:szCs w:val="20"/>
                </w:rPr>
                <w:delText>4 454 100,00</w:delText>
              </w:r>
            </w:del>
          </w:p>
          <w:p w:rsidR="00DB0DC0" w:rsidRPr="0003509D" w:rsidRDefault="00DB0DC0" w:rsidP="00F063A9">
            <w:pPr>
              <w:pStyle w:val="Default"/>
              <w:spacing w:line="276" w:lineRule="auto"/>
              <w:rPr>
                <w:rFonts w:cs="Times New Roman"/>
                <w:b/>
                <w:bCs/>
                <w:color w:val="auto"/>
                <w:sz w:val="20"/>
                <w:szCs w:val="20"/>
              </w:rPr>
            </w:pPr>
            <w:ins w:id="55" w:author="Sylwia Metelica" w:date="2016-07-05T08:29:00Z">
              <w:r>
                <w:rPr>
                  <w:rFonts w:cs="Times New Roman"/>
                  <w:b/>
                  <w:bCs/>
                  <w:color w:val="auto"/>
                  <w:sz w:val="20"/>
                  <w:szCs w:val="20"/>
                </w:rPr>
                <w:t>3 748 325,99</w:t>
              </w:r>
            </w:ins>
          </w:p>
        </w:tc>
        <w:tc>
          <w:tcPr>
            <w:tcW w:w="1525" w:type="dxa"/>
            <w:tcBorders>
              <w:top w:val="single" w:sz="12" w:space="0" w:color="auto"/>
              <w:bottom w:val="single" w:sz="12" w:space="0" w:color="auto"/>
            </w:tcBorders>
            <w:shd w:val="clear" w:color="auto" w:fill="92D050"/>
            <w:vAlign w:val="center"/>
          </w:tcPr>
          <w:p w:rsidR="00176091" w:rsidRDefault="00176091" w:rsidP="00F063A9">
            <w:pPr>
              <w:pStyle w:val="Default"/>
              <w:spacing w:line="276" w:lineRule="auto"/>
              <w:jc w:val="center"/>
              <w:rPr>
                <w:ins w:id="56" w:author="Sylwia Metelica" w:date="2016-07-05T08:30:00Z"/>
                <w:rFonts w:cs="Times New Roman"/>
                <w:b/>
                <w:bCs/>
                <w:sz w:val="20"/>
                <w:szCs w:val="20"/>
              </w:rPr>
            </w:pPr>
            <w:del w:id="57" w:author="Sylwia Metelica" w:date="2016-07-05T08:30:00Z">
              <w:r w:rsidRPr="0003509D" w:rsidDel="00DB0DC0">
                <w:rPr>
                  <w:rFonts w:cs="Times New Roman"/>
                  <w:b/>
                  <w:bCs/>
                  <w:sz w:val="20"/>
                  <w:szCs w:val="20"/>
                </w:rPr>
                <w:delText>1 454 800,00</w:delText>
              </w:r>
            </w:del>
          </w:p>
          <w:p w:rsidR="00DB0DC0" w:rsidRPr="0003509D" w:rsidRDefault="00DB0DC0" w:rsidP="00F063A9">
            <w:pPr>
              <w:pStyle w:val="Default"/>
              <w:spacing w:line="276" w:lineRule="auto"/>
              <w:jc w:val="center"/>
              <w:rPr>
                <w:rFonts w:cs="Times New Roman"/>
                <w:b/>
                <w:bCs/>
                <w:color w:val="FFFFFF"/>
                <w:sz w:val="20"/>
                <w:szCs w:val="20"/>
              </w:rPr>
            </w:pPr>
            <w:ins w:id="58" w:author="Sylwia Metelica" w:date="2016-07-05T08:30:00Z">
              <w:r>
                <w:rPr>
                  <w:rFonts w:cs="Times New Roman"/>
                  <w:b/>
                  <w:bCs/>
                  <w:sz w:val="20"/>
                  <w:szCs w:val="20"/>
                </w:rPr>
                <w:t>1 224 219,89</w:t>
              </w:r>
            </w:ins>
          </w:p>
        </w:tc>
        <w:tc>
          <w:tcPr>
            <w:tcW w:w="2243" w:type="dxa"/>
            <w:tcBorders>
              <w:top w:val="single" w:sz="12" w:space="0" w:color="auto"/>
              <w:bottom w:val="single" w:sz="12" w:space="0" w:color="auto"/>
            </w:tcBorders>
            <w:shd w:val="clear" w:color="auto" w:fill="92D050"/>
            <w:vAlign w:val="center"/>
          </w:tcPr>
          <w:p w:rsidR="00176091" w:rsidRDefault="00176091" w:rsidP="00F063A9">
            <w:pPr>
              <w:pStyle w:val="Default"/>
              <w:spacing w:line="276" w:lineRule="auto"/>
              <w:jc w:val="center"/>
              <w:rPr>
                <w:ins w:id="59" w:author="Sylwia Metelica" w:date="2016-07-05T08:30:00Z"/>
                <w:rFonts w:cs="Times New Roman"/>
                <w:b/>
                <w:bCs/>
                <w:sz w:val="20"/>
                <w:szCs w:val="20"/>
              </w:rPr>
            </w:pPr>
            <w:del w:id="60" w:author="Sylwia Metelica" w:date="2016-07-05T08:30:00Z">
              <w:r w:rsidRPr="0003509D" w:rsidDel="00DB0DC0">
                <w:rPr>
                  <w:rFonts w:cs="Times New Roman"/>
                  <w:b/>
                  <w:bCs/>
                  <w:sz w:val="20"/>
                  <w:szCs w:val="20"/>
                </w:rPr>
                <w:delText>1 091 100,00</w:delText>
              </w:r>
            </w:del>
          </w:p>
          <w:p w:rsidR="00DB0DC0" w:rsidRPr="0003509D" w:rsidRDefault="00DB0DC0" w:rsidP="00F063A9">
            <w:pPr>
              <w:pStyle w:val="Default"/>
              <w:spacing w:line="276" w:lineRule="auto"/>
              <w:jc w:val="center"/>
              <w:rPr>
                <w:rFonts w:cs="Times New Roman"/>
                <w:b/>
                <w:bCs/>
                <w:color w:val="FFFFFF"/>
                <w:sz w:val="20"/>
                <w:szCs w:val="20"/>
              </w:rPr>
            </w:pPr>
            <w:ins w:id="61" w:author="Sylwia Metelica" w:date="2016-07-05T08:30:00Z">
              <w:r>
                <w:rPr>
                  <w:rFonts w:cs="Times New Roman"/>
                  <w:b/>
                  <w:bCs/>
                  <w:sz w:val="20"/>
                  <w:szCs w:val="20"/>
                </w:rPr>
                <w:t>918 269,76</w:t>
              </w:r>
            </w:ins>
          </w:p>
        </w:tc>
        <w:tc>
          <w:tcPr>
            <w:tcW w:w="1549" w:type="dxa"/>
            <w:tcBorders>
              <w:top w:val="single" w:sz="12" w:space="0" w:color="auto"/>
              <w:bottom w:val="single" w:sz="12" w:space="0" w:color="auto"/>
            </w:tcBorders>
            <w:shd w:val="clear" w:color="auto" w:fill="92D050"/>
            <w:vAlign w:val="center"/>
          </w:tcPr>
          <w:p w:rsidR="00176091" w:rsidRDefault="00176091" w:rsidP="00F063A9">
            <w:pPr>
              <w:pStyle w:val="Default"/>
              <w:spacing w:line="276" w:lineRule="auto"/>
              <w:jc w:val="center"/>
              <w:rPr>
                <w:ins w:id="62" w:author="Sylwia Metelica" w:date="2016-07-05T08:30:00Z"/>
                <w:rFonts w:cs="Times New Roman"/>
                <w:b/>
                <w:bCs/>
                <w:color w:val="auto"/>
                <w:sz w:val="20"/>
                <w:szCs w:val="20"/>
              </w:rPr>
            </w:pPr>
            <w:del w:id="63" w:author="Sylwia Metelica" w:date="2016-07-05T08:30:00Z">
              <w:r w:rsidRPr="0003509D" w:rsidDel="00DB0DC0">
                <w:rPr>
                  <w:rFonts w:cs="Times New Roman"/>
                  <w:b/>
                  <w:bCs/>
                  <w:color w:val="auto"/>
                  <w:sz w:val="20"/>
                  <w:szCs w:val="20"/>
                </w:rPr>
                <w:delText>7  000 000,00</w:delText>
              </w:r>
            </w:del>
          </w:p>
          <w:p w:rsidR="00DB0DC0" w:rsidRPr="0003509D" w:rsidRDefault="00DB0DC0" w:rsidP="00F063A9">
            <w:pPr>
              <w:pStyle w:val="Default"/>
              <w:spacing w:line="276" w:lineRule="auto"/>
              <w:jc w:val="center"/>
              <w:rPr>
                <w:rFonts w:cs="Times New Roman"/>
                <w:b/>
                <w:bCs/>
                <w:color w:val="auto"/>
                <w:sz w:val="20"/>
                <w:szCs w:val="20"/>
              </w:rPr>
            </w:pPr>
            <w:ins w:id="64" w:author="Sylwia Metelica" w:date="2016-07-05T08:30:00Z">
              <w:r>
                <w:rPr>
                  <w:rFonts w:cs="Times New Roman"/>
                  <w:b/>
                  <w:bCs/>
                  <w:color w:val="auto"/>
                  <w:sz w:val="20"/>
                  <w:szCs w:val="20"/>
                </w:rPr>
                <w:t>5 890</w:t>
              </w:r>
            </w:ins>
            <w:ins w:id="65" w:author="Sylwia Metelica" w:date="2016-07-05T08:31:00Z">
              <w:r>
                <w:rPr>
                  <w:rFonts w:cs="Times New Roman"/>
                  <w:b/>
                  <w:bCs/>
                  <w:color w:val="auto"/>
                  <w:sz w:val="20"/>
                  <w:szCs w:val="20"/>
                </w:rPr>
                <w:t> </w:t>
              </w:r>
            </w:ins>
            <w:ins w:id="66" w:author="Sylwia Metelica" w:date="2016-07-05T08:30:00Z">
              <w:r>
                <w:rPr>
                  <w:rFonts w:cs="Times New Roman"/>
                  <w:b/>
                  <w:bCs/>
                  <w:color w:val="auto"/>
                  <w:sz w:val="20"/>
                  <w:szCs w:val="20"/>
                </w:rPr>
                <w:t>815,</w:t>
              </w:r>
            </w:ins>
            <w:ins w:id="67" w:author="Sylwia Metelica" w:date="2016-07-05T08:31:00Z">
              <w:r>
                <w:rPr>
                  <w:rFonts w:cs="Times New Roman"/>
                  <w:b/>
                  <w:bCs/>
                  <w:color w:val="auto"/>
                  <w:sz w:val="20"/>
                  <w:szCs w:val="20"/>
                </w:rPr>
                <w:t>64</w:t>
              </w:r>
            </w:ins>
          </w:p>
        </w:tc>
      </w:tr>
    </w:tbl>
    <w:p w:rsidR="00176091" w:rsidRPr="00A9051A" w:rsidRDefault="00176091" w:rsidP="00176091">
      <w:pPr>
        <w:pStyle w:val="Akapitzlist"/>
        <w:spacing w:after="0" w:line="240" w:lineRule="auto"/>
        <w:ind w:left="0"/>
        <w:jc w:val="both"/>
        <w:rPr>
          <w:i/>
        </w:rPr>
      </w:pPr>
      <w:r>
        <w:rPr>
          <w:i/>
        </w:rPr>
        <w:t xml:space="preserve">Źródło: </w:t>
      </w:r>
      <w:r w:rsidRPr="00A9051A">
        <w:rPr>
          <w:i/>
        </w:rPr>
        <w:t xml:space="preserve">Opracowanie własne na podstawie </w:t>
      </w:r>
      <w:r>
        <w:rPr>
          <w:i/>
        </w:rPr>
        <w:t>budżetu</w:t>
      </w:r>
    </w:p>
    <w:p w:rsidR="00176091" w:rsidRPr="00DC160A" w:rsidRDefault="00176091" w:rsidP="00176091">
      <w:pPr>
        <w:spacing w:after="0"/>
        <w:jc w:val="both"/>
        <w:rPr>
          <w:sz w:val="24"/>
          <w:szCs w:val="24"/>
        </w:rPr>
      </w:pPr>
    </w:p>
    <w:p w:rsidR="00176091" w:rsidRPr="001917F2" w:rsidRDefault="00176091" w:rsidP="00176091">
      <w:pPr>
        <w:spacing w:after="0"/>
        <w:jc w:val="both"/>
        <w:rPr>
          <w:sz w:val="23"/>
          <w:szCs w:val="23"/>
        </w:rPr>
      </w:pPr>
      <w:r w:rsidRPr="001917F2">
        <w:rPr>
          <w:sz w:val="23"/>
          <w:szCs w:val="23"/>
        </w:rPr>
        <w:t>Poniżej zaprezentowano powiązania budżetu z poszczególnymi celami LSR, które mają przyczynić się do zrealizowania wizji, określonej w </w:t>
      </w:r>
      <w:proofErr w:type="gramStart"/>
      <w:r w:rsidRPr="001917F2">
        <w:rPr>
          <w:sz w:val="23"/>
          <w:szCs w:val="23"/>
        </w:rPr>
        <w:t>partycypacyjnym  procesie</w:t>
      </w:r>
      <w:proofErr w:type="gramEnd"/>
      <w:r w:rsidRPr="001917F2">
        <w:rPr>
          <w:sz w:val="23"/>
          <w:szCs w:val="23"/>
        </w:rPr>
        <w:t xml:space="preserve"> tworzenia założeń strategii.</w:t>
      </w:r>
    </w:p>
    <w:p w:rsidR="00176091" w:rsidRPr="00A93273" w:rsidRDefault="00176091" w:rsidP="00176091">
      <w:pPr>
        <w:pStyle w:val="Legenda"/>
        <w:ind w:left="0"/>
      </w:pPr>
      <w:bookmarkStart w:id="68" w:name="_Toc439196041"/>
      <w:bookmarkStart w:id="69" w:name="_Toc447013997"/>
      <w:r>
        <w:t>Tabela 28</w:t>
      </w:r>
      <w:r w:rsidRPr="00A93273">
        <w:t>. Powiązanie budżetu</w:t>
      </w:r>
      <w:r>
        <w:t xml:space="preserve"> z </w:t>
      </w:r>
      <w:r w:rsidRPr="00A93273">
        <w:t>celami</w:t>
      </w:r>
      <w:bookmarkEnd w:id="68"/>
      <w:bookmarkEnd w:id="69"/>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723"/>
        <w:gridCol w:w="1520"/>
        <w:gridCol w:w="5045"/>
      </w:tblGrid>
      <w:tr w:rsidR="00176091" w:rsidRPr="00564A8E" w:rsidTr="00F063A9">
        <w:trPr>
          <w:jc w:val="center"/>
        </w:trPr>
        <w:tc>
          <w:tcPr>
            <w:tcW w:w="9853" w:type="dxa"/>
            <w:gridSpan w:val="3"/>
            <w:shd w:val="clear" w:color="auto" w:fill="92D050"/>
            <w:vAlign w:val="center"/>
          </w:tcPr>
          <w:p w:rsidR="00176091" w:rsidRPr="00564A8E" w:rsidRDefault="00176091" w:rsidP="00176091">
            <w:pPr>
              <w:pStyle w:val="Akapitzlist"/>
              <w:numPr>
                <w:ilvl w:val="0"/>
                <w:numId w:val="1"/>
              </w:numPr>
              <w:spacing w:after="0"/>
              <w:ind w:left="0"/>
              <w:jc w:val="center"/>
              <w:rPr>
                <w:sz w:val="24"/>
                <w:szCs w:val="24"/>
              </w:rPr>
            </w:pPr>
            <w:r w:rsidRPr="00564A8E">
              <w:rPr>
                <w:b/>
                <w:bCs/>
                <w:sz w:val="24"/>
                <w:szCs w:val="24"/>
              </w:rPr>
              <w:t xml:space="preserve">OBSZAR PRZEDSIĘBIORCZYCH MIESZKAŃCÓW, ROZWINIĘTY </w:t>
            </w:r>
            <w:proofErr w:type="gramStart"/>
            <w:r w:rsidRPr="00564A8E">
              <w:rPr>
                <w:b/>
                <w:bCs/>
                <w:sz w:val="24"/>
                <w:szCs w:val="24"/>
              </w:rPr>
              <w:t>GOSPODARCZO  Z</w:t>
            </w:r>
            <w:proofErr w:type="gramEnd"/>
            <w:r w:rsidRPr="00564A8E">
              <w:rPr>
                <w:b/>
                <w:bCs/>
                <w:sz w:val="24"/>
                <w:szCs w:val="24"/>
              </w:rPr>
              <w:t xml:space="preserve"> PRIORYTETEM DOSTĘPU DO RYNKU PRACY OSÓB DEFAWORYZOWANYCH</w:t>
            </w:r>
          </w:p>
        </w:tc>
      </w:tr>
      <w:tr w:rsidR="00176091" w:rsidRPr="00564A8E" w:rsidTr="00F063A9">
        <w:trPr>
          <w:jc w:val="center"/>
        </w:trPr>
        <w:tc>
          <w:tcPr>
            <w:tcW w:w="2825" w:type="dxa"/>
            <w:shd w:val="clear" w:color="auto" w:fill="92D050"/>
            <w:vAlign w:val="center"/>
          </w:tcPr>
          <w:p w:rsidR="00176091" w:rsidRPr="00564A8E" w:rsidRDefault="00176091" w:rsidP="00F063A9">
            <w:pPr>
              <w:spacing w:after="0"/>
              <w:jc w:val="center"/>
              <w:rPr>
                <w:b/>
                <w:sz w:val="24"/>
                <w:szCs w:val="24"/>
              </w:rPr>
            </w:pPr>
            <w:r w:rsidRPr="00564A8E">
              <w:rPr>
                <w:b/>
                <w:sz w:val="24"/>
                <w:szCs w:val="24"/>
              </w:rPr>
              <w:t>CEL SZCZEGŁOWY</w:t>
            </w:r>
          </w:p>
        </w:tc>
        <w:tc>
          <w:tcPr>
            <w:tcW w:w="1527" w:type="dxa"/>
            <w:shd w:val="clear" w:color="auto" w:fill="92D050"/>
            <w:vAlign w:val="center"/>
          </w:tcPr>
          <w:p w:rsidR="00176091" w:rsidRPr="00564A8E" w:rsidRDefault="00176091" w:rsidP="00F063A9">
            <w:pPr>
              <w:spacing w:after="0"/>
              <w:jc w:val="center"/>
              <w:rPr>
                <w:b/>
                <w:sz w:val="24"/>
                <w:szCs w:val="24"/>
              </w:rPr>
            </w:pPr>
            <w:r w:rsidRPr="00564A8E">
              <w:rPr>
                <w:b/>
                <w:sz w:val="24"/>
                <w:szCs w:val="24"/>
              </w:rPr>
              <w:t>BUDŻET NA REALIZACJĘ CELU PLN</w:t>
            </w:r>
          </w:p>
        </w:tc>
        <w:tc>
          <w:tcPr>
            <w:tcW w:w="5501" w:type="dxa"/>
            <w:shd w:val="clear" w:color="auto" w:fill="92D050"/>
            <w:vAlign w:val="center"/>
          </w:tcPr>
          <w:p w:rsidR="00176091" w:rsidRPr="00564A8E" w:rsidRDefault="00176091" w:rsidP="00F063A9">
            <w:pPr>
              <w:spacing w:after="0"/>
              <w:jc w:val="center"/>
              <w:rPr>
                <w:b/>
                <w:sz w:val="24"/>
                <w:szCs w:val="24"/>
              </w:rPr>
            </w:pPr>
            <w:r w:rsidRPr="00564A8E">
              <w:rPr>
                <w:b/>
                <w:sz w:val="24"/>
                <w:szCs w:val="24"/>
              </w:rPr>
              <w:t>POWIĄZANIE BUDŻETU Z CELAMI</w:t>
            </w:r>
          </w:p>
          <w:p w:rsidR="00176091" w:rsidRPr="00564A8E" w:rsidRDefault="00176091" w:rsidP="00F063A9">
            <w:pPr>
              <w:tabs>
                <w:tab w:val="left" w:pos="1115"/>
              </w:tabs>
              <w:spacing w:after="0"/>
              <w:jc w:val="center"/>
              <w:rPr>
                <w:sz w:val="24"/>
                <w:szCs w:val="24"/>
              </w:rPr>
            </w:pPr>
          </w:p>
        </w:tc>
      </w:tr>
      <w:tr w:rsidR="00176091" w:rsidRPr="00564A8E" w:rsidTr="00F063A9">
        <w:trPr>
          <w:jc w:val="center"/>
        </w:trPr>
        <w:tc>
          <w:tcPr>
            <w:tcW w:w="2825" w:type="dxa"/>
            <w:shd w:val="clear" w:color="auto" w:fill="92D050"/>
          </w:tcPr>
          <w:p w:rsidR="00176091" w:rsidRPr="00564A8E" w:rsidRDefault="00176091" w:rsidP="00F063A9">
            <w:pPr>
              <w:spacing w:after="0"/>
              <w:rPr>
                <w:sz w:val="23"/>
                <w:szCs w:val="23"/>
              </w:rPr>
            </w:pPr>
            <w:r w:rsidRPr="00564A8E">
              <w:rPr>
                <w:b/>
                <w:sz w:val="23"/>
                <w:szCs w:val="23"/>
              </w:rPr>
              <w:t>Cel szczegółowy  - 1</w:t>
            </w:r>
          </w:p>
          <w:p w:rsidR="00176091" w:rsidRPr="00564A8E" w:rsidRDefault="00176091" w:rsidP="00F063A9">
            <w:pPr>
              <w:spacing w:after="0"/>
              <w:rPr>
                <w:sz w:val="23"/>
                <w:szCs w:val="23"/>
              </w:rPr>
            </w:pPr>
            <w:r w:rsidRPr="00564A8E">
              <w:rPr>
                <w:b/>
                <w:bCs/>
                <w:sz w:val="23"/>
                <w:szCs w:val="23"/>
              </w:rPr>
              <w:t>Tworzenie nowych podmiotów gospodarczych</w:t>
            </w:r>
          </w:p>
        </w:tc>
        <w:tc>
          <w:tcPr>
            <w:tcW w:w="1527" w:type="dxa"/>
            <w:shd w:val="clear" w:color="auto" w:fill="auto"/>
          </w:tcPr>
          <w:p w:rsidR="00176091" w:rsidRPr="00564A8E" w:rsidRDefault="00176091" w:rsidP="00F063A9">
            <w:pPr>
              <w:spacing w:after="0"/>
              <w:jc w:val="both"/>
              <w:rPr>
                <w:sz w:val="23"/>
                <w:szCs w:val="23"/>
              </w:rPr>
            </w:pPr>
          </w:p>
          <w:p w:rsidR="00176091" w:rsidRDefault="00176091" w:rsidP="00F063A9">
            <w:pPr>
              <w:spacing w:after="0"/>
              <w:jc w:val="both"/>
              <w:rPr>
                <w:ins w:id="70" w:author="Sylwia Metelica" w:date="2016-07-05T08:31:00Z"/>
                <w:b/>
                <w:sz w:val="23"/>
                <w:szCs w:val="23"/>
              </w:rPr>
            </w:pPr>
            <w:del w:id="71" w:author="Sylwia Metelica" w:date="2016-07-05T08:31:00Z">
              <w:r w:rsidRPr="00564A8E" w:rsidDel="00DB0DC0">
                <w:rPr>
                  <w:b/>
                  <w:sz w:val="23"/>
                  <w:szCs w:val="23"/>
                </w:rPr>
                <w:delText>750  000</w:delText>
              </w:r>
            </w:del>
          </w:p>
          <w:p w:rsidR="00DB0DC0" w:rsidRPr="00564A8E" w:rsidRDefault="00DB0DC0" w:rsidP="00F063A9">
            <w:pPr>
              <w:spacing w:after="0"/>
              <w:jc w:val="both"/>
              <w:rPr>
                <w:b/>
                <w:sz w:val="23"/>
                <w:szCs w:val="23"/>
              </w:rPr>
            </w:pPr>
            <w:ins w:id="72" w:author="Sylwia Metelica" w:date="2016-07-05T08:31:00Z">
              <w:r>
                <w:rPr>
                  <w:b/>
                  <w:sz w:val="23"/>
                  <w:szCs w:val="23"/>
                </w:rPr>
                <w:t>631 200</w:t>
              </w:r>
            </w:ins>
          </w:p>
        </w:tc>
        <w:tc>
          <w:tcPr>
            <w:tcW w:w="5501" w:type="dxa"/>
            <w:vMerge w:val="restart"/>
            <w:shd w:val="clear" w:color="auto" w:fill="auto"/>
          </w:tcPr>
          <w:p w:rsidR="00176091" w:rsidRPr="00564A8E" w:rsidRDefault="00176091" w:rsidP="00F063A9">
            <w:pPr>
              <w:spacing w:after="0"/>
              <w:jc w:val="both"/>
              <w:rPr>
                <w:sz w:val="23"/>
                <w:szCs w:val="23"/>
              </w:rPr>
            </w:pPr>
            <w:r w:rsidRPr="00564A8E">
              <w:rPr>
                <w:sz w:val="23"/>
                <w:szCs w:val="23"/>
              </w:rPr>
              <w:t xml:space="preserve">Atrakcyjność obszaru </w:t>
            </w:r>
            <w:proofErr w:type="gramStart"/>
            <w:r w:rsidRPr="00564A8E">
              <w:rPr>
                <w:sz w:val="23"/>
                <w:szCs w:val="23"/>
              </w:rPr>
              <w:t>LGD  istotnie</w:t>
            </w:r>
            <w:proofErr w:type="gramEnd"/>
            <w:r w:rsidRPr="00564A8E">
              <w:rPr>
                <w:sz w:val="23"/>
                <w:szCs w:val="23"/>
              </w:rPr>
              <w:t xml:space="preserve"> warunkowana jest rozwojem przedsiębiorczości na jej terenie, gdyż przekłada się to przede wszystkim na miejsca pracy dla mieszkańców, a w konsekwencji na płacenie podatków, które zasilają również budżet lokalnego samorządu.</w:t>
            </w:r>
          </w:p>
          <w:p w:rsidR="00176091" w:rsidRPr="00564A8E" w:rsidRDefault="00176091" w:rsidP="00F063A9">
            <w:pPr>
              <w:spacing w:after="0"/>
              <w:jc w:val="both"/>
              <w:rPr>
                <w:sz w:val="23"/>
                <w:szCs w:val="23"/>
              </w:rPr>
            </w:pPr>
            <w:r w:rsidRPr="00564A8E">
              <w:rPr>
                <w:sz w:val="23"/>
                <w:szCs w:val="23"/>
              </w:rPr>
              <w:t>Istotnym dla Strategii, jest wykorzystanie potencjału lokalnego dla tworzenia nowych przedsiębiorstw oraz produktów czy usług, aby w pełni wykorzystywać potencjał obszaru, również w obrocie gospodarczym.</w:t>
            </w:r>
          </w:p>
          <w:p w:rsidR="00176091" w:rsidRPr="00564A8E" w:rsidRDefault="00176091" w:rsidP="00DB0DC0">
            <w:pPr>
              <w:spacing w:after="0"/>
              <w:jc w:val="both"/>
              <w:rPr>
                <w:sz w:val="23"/>
                <w:szCs w:val="23"/>
              </w:rPr>
            </w:pPr>
            <w:r w:rsidRPr="00564A8E">
              <w:rPr>
                <w:sz w:val="23"/>
                <w:szCs w:val="23"/>
              </w:rPr>
              <w:t xml:space="preserve">Na realizację celu szczegółowego </w:t>
            </w:r>
            <w:r w:rsidRPr="00564A8E">
              <w:rPr>
                <w:b/>
                <w:sz w:val="23"/>
                <w:szCs w:val="23"/>
              </w:rPr>
              <w:t xml:space="preserve">1 i 2 przeznaczamy </w:t>
            </w:r>
            <w:proofErr w:type="gramStart"/>
            <w:r w:rsidRPr="00564A8E">
              <w:rPr>
                <w:b/>
                <w:sz w:val="23"/>
                <w:szCs w:val="23"/>
              </w:rPr>
              <w:t>łącznie</w:t>
            </w:r>
            <w:ins w:id="73" w:author="Sylwia Metelica" w:date="2016-07-05T08:32:00Z">
              <w:r w:rsidR="00DB0DC0">
                <w:rPr>
                  <w:b/>
                  <w:sz w:val="23"/>
                  <w:szCs w:val="23"/>
                </w:rPr>
                <w:t xml:space="preserve"> 41,53</w:t>
              </w:r>
            </w:ins>
            <w:r w:rsidRPr="00564A8E">
              <w:rPr>
                <w:b/>
                <w:sz w:val="23"/>
                <w:szCs w:val="23"/>
              </w:rPr>
              <w:t xml:space="preserve">  </w:t>
            </w:r>
            <w:del w:id="74" w:author="Sylwia Metelica" w:date="2016-07-05T08:32:00Z">
              <w:r w:rsidRPr="00564A8E" w:rsidDel="00DB0DC0">
                <w:rPr>
                  <w:b/>
                  <w:sz w:val="23"/>
                  <w:szCs w:val="23"/>
                </w:rPr>
                <w:delText>41</w:delText>
              </w:r>
            </w:del>
            <w:r w:rsidRPr="00564A8E">
              <w:rPr>
                <w:b/>
                <w:sz w:val="23"/>
                <w:szCs w:val="23"/>
              </w:rPr>
              <w:t xml:space="preserve"> % całego</w:t>
            </w:r>
            <w:proofErr w:type="gramEnd"/>
            <w:r w:rsidRPr="00564A8E">
              <w:rPr>
                <w:b/>
                <w:sz w:val="23"/>
                <w:szCs w:val="23"/>
              </w:rPr>
              <w:t xml:space="preserve"> budżetu LSR.</w:t>
            </w:r>
          </w:p>
        </w:tc>
      </w:tr>
      <w:tr w:rsidR="00176091" w:rsidRPr="00564A8E" w:rsidTr="00F063A9">
        <w:trPr>
          <w:trHeight w:val="410"/>
          <w:jc w:val="center"/>
        </w:trPr>
        <w:tc>
          <w:tcPr>
            <w:tcW w:w="2825" w:type="dxa"/>
            <w:shd w:val="clear" w:color="auto" w:fill="92D050"/>
          </w:tcPr>
          <w:p w:rsidR="00176091" w:rsidRPr="00564A8E" w:rsidRDefault="00176091" w:rsidP="00F063A9">
            <w:pPr>
              <w:spacing w:after="0"/>
              <w:rPr>
                <w:sz w:val="24"/>
                <w:szCs w:val="24"/>
              </w:rPr>
            </w:pPr>
            <w:r w:rsidRPr="00564A8E">
              <w:rPr>
                <w:b/>
                <w:sz w:val="24"/>
                <w:szCs w:val="24"/>
              </w:rPr>
              <w:t>Cel szczegółowy 2</w:t>
            </w:r>
          </w:p>
          <w:p w:rsidR="00176091" w:rsidRPr="00564A8E" w:rsidRDefault="00176091" w:rsidP="00F063A9">
            <w:pPr>
              <w:spacing w:after="0"/>
              <w:rPr>
                <w:b/>
                <w:bCs/>
                <w:sz w:val="24"/>
                <w:szCs w:val="24"/>
              </w:rPr>
            </w:pPr>
            <w:r w:rsidRPr="00564A8E">
              <w:rPr>
                <w:b/>
                <w:bCs/>
                <w:sz w:val="24"/>
                <w:szCs w:val="24"/>
              </w:rPr>
              <w:t>Rozwój istniejących podmiotów gospodarczych i podnoszenie kompetencji osób biorących udział w tworzeniu i rozwijaniu podmiotów gospodarczych</w:t>
            </w:r>
          </w:p>
          <w:p w:rsidR="00176091" w:rsidRPr="00564A8E" w:rsidRDefault="00176091" w:rsidP="00F063A9">
            <w:pPr>
              <w:spacing w:after="0"/>
              <w:rPr>
                <w:sz w:val="24"/>
                <w:szCs w:val="24"/>
              </w:rPr>
            </w:pPr>
          </w:p>
        </w:tc>
        <w:tc>
          <w:tcPr>
            <w:tcW w:w="1527" w:type="dxa"/>
            <w:shd w:val="clear" w:color="auto" w:fill="auto"/>
          </w:tcPr>
          <w:p w:rsidR="00176091" w:rsidRPr="00564A8E" w:rsidRDefault="00176091" w:rsidP="00F063A9">
            <w:pPr>
              <w:spacing w:after="0"/>
              <w:jc w:val="both"/>
              <w:rPr>
                <w:sz w:val="24"/>
                <w:szCs w:val="24"/>
              </w:rPr>
            </w:pPr>
          </w:p>
          <w:p w:rsidR="00176091" w:rsidRPr="00564A8E" w:rsidRDefault="00176091" w:rsidP="00F063A9">
            <w:pPr>
              <w:spacing w:after="0"/>
              <w:jc w:val="both"/>
              <w:rPr>
                <w:sz w:val="24"/>
                <w:szCs w:val="24"/>
              </w:rPr>
            </w:pPr>
          </w:p>
          <w:p w:rsidR="00176091" w:rsidRDefault="00176091" w:rsidP="00F063A9">
            <w:pPr>
              <w:spacing w:after="0"/>
              <w:jc w:val="both"/>
              <w:rPr>
                <w:ins w:id="75" w:author="Sylwia Metelica" w:date="2016-07-05T08:31:00Z"/>
                <w:b/>
                <w:sz w:val="24"/>
                <w:szCs w:val="24"/>
              </w:rPr>
            </w:pPr>
            <w:del w:id="76" w:author="Sylwia Metelica" w:date="2016-07-05T08:31:00Z">
              <w:r w:rsidRPr="00564A8E" w:rsidDel="00DB0DC0">
                <w:rPr>
                  <w:b/>
                  <w:sz w:val="24"/>
                  <w:szCs w:val="24"/>
                </w:rPr>
                <w:delText>2 250  000</w:delText>
              </w:r>
            </w:del>
          </w:p>
          <w:p w:rsidR="00DB0DC0" w:rsidRPr="00564A8E" w:rsidRDefault="00DB0DC0" w:rsidP="00F063A9">
            <w:pPr>
              <w:spacing w:after="0"/>
              <w:jc w:val="both"/>
              <w:rPr>
                <w:b/>
                <w:sz w:val="24"/>
                <w:szCs w:val="24"/>
              </w:rPr>
            </w:pPr>
            <w:ins w:id="77" w:author="Sylwia Metelica" w:date="2016-07-05T08:31:00Z">
              <w:r>
                <w:rPr>
                  <w:b/>
                  <w:sz w:val="24"/>
                  <w:szCs w:val="24"/>
                </w:rPr>
                <w:t>1 893 600</w:t>
              </w:r>
            </w:ins>
          </w:p>
        </w:tc>
        <w:tc>
          <w:tcPr>
            <w:tcW w:w="5501" w:type="dxa"/>
            <w:vMerge/>
            <w:shd w:val="clear" w:color="auto" w:fill="auto"/>
          </w:tcPr>
          <w:p w:rsidR="00176091" w:rsidRPr="00564A8E" w:rsidRDefault="00176091" w:rsidP="00F063A9">
            <w:pPr>
              <w:spacing w:after="0"/>
              <w:jc w:val="both"/>
              <w:rPr>
                <w:sz w:val="24"/>
                <w:szCs w:val="24"/>
              </w:rPr>
            </w:pPr>
          </w:p>
        </w:tc>
      </w:tr>
      <w:tr w:rsidR="00176091" w:rsidRPr="00564A8E" w:rsidTr="00F063A9">
        <w:trPr>
          <w:jc w:val="center"/>
        </w:trPr>
        <w:tc>
          <w:tcPr>
            <w:tcW w:w="2825" w:type="dxa"/>
            <w:shd w:val="clear" w:color="auto" w:fill="92D050"/>
          </w:tcPr>
          <w:p w:rsidR="00176091" w:rsidRPr="00564A8E" w:rsidRDefault="00176091" w:rsidP="00F063A9">
            <w:pPr>
              <w:spacing w:after="0"/>
              <w:rPr>
                <w:sz w:val="23"/>
                <w:szCs w:val="23"/>
              </w:rPr>
            </w:pPr>
            <w:r w:rsidRPr="00564A8E">
              <w:rPr>
                <w:b/>
                <w:sz w:val="23"/>
                <w:szCs w:val="23"/>
              </w:rPr>
              <w:t>Cel szczegółowy3</w:t>
            </w:r>
          </w:p>
          <w:p w:rsidR="00176091" w:rsidRPr="00564A8E" w:rsidRDefault="00176091" w:rsidP="00F063A9">
            <w:pPr>
              <w:spacing w:after="0"/>
              <w:rPr>
                <w:b/>
                <w:bCs/>
                <w:sz w:val="23"/>
                <w:szCs w:val="23"/>
              </w:rPr>
            </w:pPr>
            <w:r w:rsidRPr="00564A8E">
              <w:rPr>
                <w:b/>
                <w:bCs/>
                <w:sz w:val="23"/>
                <w:szCs w:val="23"/>
              </w:rPr>
              <w:lastRenderedPageBreak/>
              <w:t>Wspieranie współpracy między podmiotami prowadzącymi działalność gospodarczą</w:t>
            </w:r>
          </w:p>
        </w:tc>
        <w:tc>
          <w:tcPr>
            <w:tcW w:w="1527" w:type="dxa"/>
            <w:shd w:val="clear" w:color="auto" w:fill="auto"/>
          </w:tcPr>
          <w:p w:rsidR="00176091" w:rsidRPr="00564A8E" w:rsidRDefault="00176091" w:rsidP="00F063A9">
            <w:pPr>
              <w:spacing w:after="0"/>
              <w:jc w:val="both"/>
              <w:rPr>
                <w:sz w:val="23"/>
                <w:szCs w:val="23"/>
              </w:rPr>
            </w:pPr>
          </w:p>
          <w:p w:rsidR="00176091" w:rsidRPr="00564A8E" w:rsidRDefault="00176091" w:rsidP="00F063A9">
            <w:pPr>
              <w:spacing w:after="0"/>
              <w:jc w:val="both"/>
              <w:rPr>
                <w:sz w:val="23"/>
                <w:szCs w:val="23"/>
              </w:rPr>
            </w:pPr>
          </w:p>
          <w:p w:rsidR="00176091" w:rsidRDefault="00176091" w:rsidP="00F063A9">
            <w:pPr>
              <w:spacing w:after="0"/>
              <w:jc w:val="both"/>
              <w:rPr>
                <w:ins w:id="78" w:author="Sylwia Metelica" w:date="2016-07-05T08:32:00Z"/>
                <w:b/>
                <w:sz w:val="23"/>
                <w:szCs w:val="23"/>
              </w:rPr>
            </w:pPr>
            <w:del w:id="79" w:author="Sylwia Metelica" w:date="2016-07-05T08:32:00Z">
              <w:r w:rsidRPr="00564A8E" w:rsidDel="00DB0DC0">
                <w:rPr>
                  <w:b/>
                  <w:sz w:val="23"/>
                  <w:szCs w:val="23"/>
                </w:rPr>
                <w:delText>500  000</w:delText>
              </w:r>
            </w:del>
          </w:p>
          <w:p w:rsidR="00DB0DC0" w:rsidRPr="00564A8E" w:rsidRDefault="00DB0DC0" w:rsidP="00F063A9">
            <w:pPr>
              <w:spacing w:after="0"/>
              <w:jc w:val="both"/>
              <w:rPr>
                <w:b/>
                <w:sz w:val="23"/>
                <w:szCs w:val="23"/>
              </w:rPr>
            </w:pPr>
            <w:ins w:id="80" w:author="Sylwia Metelica" w:date="2016-07-05T08:32:00Z">
              <w:r>
                <w:rPr>
                  <w:b/>
                  <w:sz w:val="23"/>
                  <w:szCs w:val="23"/>
                </w:rPr>
                <w:t>420 800</w:t>
              </w:r>
            </w:ins>
          </w:p>
        </w:tc>
        <w:tc>
          <w:tcPr>
            <w:tcW w:w="5501" w:type="dxa"/>
            <w:shd w:val="clear" w:color="auto" w:fill="auto"/>
          </w:tcPr>
          <w:p w:rsidR="00176091" w:rsidRPr="00564A8E" w:rsidRDefault="00176091" w:rsidP="00DB0DC0">
            <w:pPr>
              <w:spacing w:after="0"/>
              <w:jc w:val="both"/>
              <w:rPr>
                <w:sz w:val="23"/>
                <w:szCs w:val="23"/>
              </w:rPr>
            </w:pPr>
            <w:r w:rsidRPr="00564A8E">
              <w:rPr>
                <w:sz w:val="23"/>
                <w:szCs w:val="23"/>
              </w:rPr>
              <w:lastRenderedPageBreak/>
              <w:t xml:space="preserve">Ponieważ tylko w pełni zintegrowane działania </w:t>
            </w:r>
            <w:r w:rsidRPr="00564A8E">
              <w:rPr>
                <w:sz w:val="23"/>
                <w:szCs w:val="23"/>
              </w:rPr>
              <w:lastRenderedPageBreak/>
              <w:t>zapewnią wszechstronny rozwój regionu nie może zabraknąć współpracy i wzajemnego uzupełniania oferty przez przedsiębiorców na działania inicjujące taką współpracę przeznaczamy</w:t>
            </w:r>
            <w:proofErr w:type="gramStart"/>
            <w:ins w:id="81" w:author="Sylwia Metelica" w:date="2016-07-05T08:33:00Z">
              <w:r w:rsidR="00DB0DC0">
                <w:rPr>
                  <w:sz w:val="23"/>
                  <w:szCs w:val="23"/>
                </w:rPr>
                <w:t xml:space="preserve"> 6,92 </w:t>
              </w:r>
            </w:ins>
            <w:del w:id="82" w:author="Sylwia Metelica" w:date="2016-07-05T08:33:00Z">
              <w:r w:rsidRPr="00564A8E" w:rsidDel="00DB0DC0">
                <w:rPr>
                  <w:b/>
                  <w:sz w:val="23"/>
                  <w:szCs w:val="23"/>
                </w:rPr>
                <w:delText xml:space="preserve">6,8 </w:delText>
              </w:r>
            </w:del>
            <w:r w:rsidRPr="00564A8E">
              <w:rPr>
                <w:b/>
                <w:sz w:val="23"/>
                <w:szCs w:val="23"/>
              </w:rPr>
              <w:t>%całego</w:t>
            </w:r>
            <w:proofErr w:type="gramEnd"/>
            <w:r w:rsidRPr="00564A8E">
              <w:rPr>
                <w:b/>
                <w:sz w:val="23"/>
                <w:szCs w:val="23"/>
              </w:rPr>
              <w:t xml:space="preserve"> budżetu LSR.</w:t>
            </w:r>
          </w:p>
        </w:tc>
      </w:tr>
      <w:tr w:rsidR="00176091" w:rsidRPr="00564A8E" w:rsidTr="00F063A9">
        <w:trPr>
          <w:jc w:val="center"/>
        </w:trPr>
        <w:tc>
          <w:tcPr>
            <w:tcW w:w="2825" w:type="dxa"/>
            <w:tcBorders>
              <w:bottom w:val="single" w:sz="12" w:space="0" w:color="auto"/>
            </w:tcBorders>
            <w:shd w:val="clear" w:color="auto" w:fill="92D050"/>
            <w:vAlign w:val="center"/>
          </w:tcPr>
          <w:p w:rsidR="00176091" w:rsidRPr="00564A8E" w:rsidRDefault="00176091" w:rsidP="00F063A9">
            <w:pPr>
              <w:spacing w:after="0"/>
              <w:jc w:val="center"/>
              <w:rPr>
                <w:b/>
                <w:sz w:val="23"/>
                <w:szCs w:val="23"/>
              </w:rPr>
            </w:pPr>
            <w:r w:rsidRPr="00564A8E">
              <w:rPr>
                <w:b/>
                <w:sz w:val="23"/>
                <w:szCs w:val="23"/>
              </w:rPr>
              <w:lastRenderedPageBreak/>
              <w:t>RAZEM CEL OGÓLNY I</w:t>
            </w:r>
          </w:p>
        </w:tc>
        <w:tc>
          <w:tcPr>
            <w:tcW w:w="1527" w:type="dxa"/>
            <w:tcBorders>
              <w:bottom w:val="single" w:sz="12" w:space="0" w:color="auto"/>
            </w:tcBorders>
            <w:shd w:val="clear" w:color="auto" w:fill="auto"/>
            <w:vAlign w:val="center"/>
          </w:tcPr>
          <w:p w:rsidR="00DB0DC0" w:rsidRDefault="00176091" w:rsidP="00F063A9">
            <w:pPr>
              <w:spacing w:after="0"/>
              <w:rPr>
                <w:ins w:id="83" w:author="Roksana Górna-Kopij" w:date="2016-07-05T12:02:00Z"/>
                <w:b/>
                <w:sz w:val="23"/>
                <w:szCs w:val="23"/>
              </w:rPr>
            </w:pPr>
            <w:del w:id="84" w:author="Sylwia Metelica" w:date="2016-07-05T08:32:00Z">
              <w:r w:rsidRPr="00564A8E" w:rsidDel="00DB0DC0">
                <w:rPr>
                  <w:b/>
                  <w:sz w:val="23"/>
                  <w:szCs w:val="23"/>
                </w:rPr>
                <w:delText>3 500  000</w:delText>
              </w:r>
            </w:del>
          </w:p>
          <w:p w:rsidR="00EA20C6" w:rsidRPr="00564A8E" w:rsidRDefault="00EA20C6" w:rsidP="00F063A9">
            <w:pPr>
              <w:spacing w:after="0"/>
              <w:rPr>
                <w:b/>
                <w:sz w:val="23"/>
                <w:szCs w:val="23"/>
              </w:rPr>
            </w:pPr>
            <w:ins w:id="85" w:author="Roksana Górna-Kopij" w:date="2016-07-05T12:02:00Z">
              <w:r>
                <w:rPr>
                  <w:b/>
                  <w:sz w:val="23"/>
                  <w:szCs w:val="23"/>
                </w:rPr>
                <w:t>2</w:t>
              </w:r>
              <w:r>
                <w:rPr>
                  <w:b/>
                  <w:sz w:val="23"/>
                  <w:szCs w:val="23"/>
                </w:rPr>
                <w:t> </w:t>
              </w:r>
              <w:r>
                <w:rPr>
                  <w:b/>
                  <w:sz w:val="23"/>
                  <w:szCs w:val="23"/>
                </w:rPr>
                <w:t>945 600</w:t>
              </w:r>
            </w:ins>
          </w:p>
        </w:tc>
        <w:tc>
          <w:tcPr>
            <w:tcW w:w="5501" w:type="dxa"/>
            <w:tcBorders>
              <w:bottom w:val="single" w:sz="12" w:space="0" w:color="auto"/>
            </w:tcBorders>
            <w:shd w:val="clear" w:color="auto" w:fill="auto"/>
            <w:vAlign w:val="center"/>
          </w:tcPr>
          <w:p w:rsidR="00176091" w:rsidRPr="00564A8E" w:rsidRDefault="00176091" w:rsidP="00DB0DC0">
            <w:pPr>
              <w:spacing w:after="0"/>
              <w:jc w:val="center"/>
              <w:rPr>
                <w:sz w:val="23"/>
                <w:szCs w:val="23"/>
              </w:rPr>
            </w:pPr>
            <w:r w:rsidRPr="00564A8E">
              <w:rPr>
                <w:sz w:val="23"/>
                <w:szCs w:val="23"/>
              </w:rPr>
              <w:t xml:space="preserve">Budżet na działania na rozwój przedsiębiorczości </w:t>
            </w:r>
            <w:r w:rsidRPr="00564A8E">
              <w:rPr>
                <w:b/>
                <w:sz w:val="23"/>
                <w:szCs w:val="23"/>
              </w:rPr>
              <w:t>stanowi 50% budżetu wdrażania LSR to jest</w:t>
            </w:r>
            <w:proofErr w:type="gramStart"/>
            <w:r w:rsidRPr="00564A8E">
              <w:rPr>
                <w:b/>
                <w:sz w:val="23"/>
                <w:szCs w:val="23"/>
              </w:rPr>
              <w:t xml:space="preserve"> </w:t>
            </w:r>
            <w:ins w:id="86" w:author="Sylwia Metelica" w:date="2016-07-05T08:33:00Z">
              <w:r w:rsidR="00DB0DC0">
                <w:rPr>
                  <w:b/>
                  <w:sz w:val="23"/>
                  <w:szCs w:val="23"/>
                </w:rPr>
                <w:t xml:space="preserve">48,46 </w:t>
              </w:r>
            </w:ins>
            <w:del w:id="87" w:author="Sylwia Metelica" w:date="2016-07-05T08:34:00Z">
              <w:r w:rsidRPr="00564A8E" w:rsidDel="00DB0DC0">
                <w:rPr>
                  <w:b/>
                  <w:sz w:val="23"/>
                  <w:szCs w:val="23"/>
                </w:rPr>
                <w:delText xml:space="preserve">47,4 </w:delText>
              </w:r>
            </w:del>
            <w:r w:rsidRPr="00564A8E">
              <w:rPr>
                <w:b/>
                <w:sz w:val="23"/>
                <w:szCs w:val="23"/>
              </w:rPr>
              <w:t>% całego</w:t>
            </w:r>
            <w:proofErr w:type="gramEnd"/>
            <w:r w:rsidRPr="00564A8E">
              <w:rPr>
                <w:b/>
                <w:sz w:val="23"/>
                <w:szCs w:val="23"/>
              </w:rPr>
              <w:t xml:space="preserve"> budżetu.</w:t>
            </w:r>
          </w:p>
        </w:tc>
      </w:tr>
      <w:tr w:rsidR="00176091" w:rsidRPr="00564A8E" w:rsidTr="00F063A9">
        <w:trPr>
          <w:jc w:val="center"/>
        </w:trPr>
        <w:tc>
          <w:tcPr>
            <w:tcW w:w="9853" w:type="dxa"/>
            <w:gridSpan w:val="3"/>
            <w:tcBorders>
              <w:top w:val="single" w:sz="12" w:space="0" w:color="auto"/>
              <w:bottom w:val="single" w:sz="12" w:space="0" w:color="auto"/>
            </w:tcBorders>
            <w:shd w:val="clear" w:color="auto" w:fill="92D050"/>
          </w:tcPr>
          <w:p w:rsidR="00176091" w:rsidRPr="00564A8E" w:rsidRDefault="00176091" w:rsidP="00F063A9">
            <w:pPr>
              <w:spacing w:after="0"/>
              <w:jc w:val="center"/>
              <w:rPr>
                <w:b/>
                <w:bCs/>
                <w:sz w:val="24"/>
                <w:szCs w:val="24"/>
              </w:rPr>
            </w:pPr>
            <w:r w:rsidRPr="00564A8E">
              <w:rPr>
                <w:sz w:val="24"/>
                <w:szCs w:val="24"/>
              </w:rPr>
              <w:t>II.</w:t>
            </w:r>
            <w:r w:rsidRPr="00564A8E">
              <w:rPr>
                <w:b/>
                <w:bCs/>
                <w:sz w:val="24"/>
                <w:szCs w:val="24"/>
              </w:rPr>
              <w:t>OBSZAR KRAINA LASÓW I JEZIOR ATRAKCYJNY DLA MIESZKAŃCÓW I TURYYSTÓW</w:t>
            </w:r>
          </w:p>
        </w:tc>
      </w:tr>
      <w:tr w:rsidR="00176091" w:rsidRPr="00564A8E" w:rsidTr="00F063A9">
        <w:trPr>
          <w:jc w:val="center"/>
        </w:trPr>
        <w:tc>
          <w:tcPr>
            <w:tcW w:w="2825" w:type="dxa"/>
            <w:tcBorders>
              <w:top w:val="single" w:sz="12" w:space="0" w:color="auto"/>
            </w:tcBorders>
            <w:shd w:val="clear" w:color="auto" w:fill="92D050"/>
          </w:tcPr>
          <w:p w:rsidR="00176091" w:rsidRPr="00564A8E" w:rsidRDefault="00176091" w:rsidP="00F063A9">
            <w:pPr>
              <w:spacing w:after="0"/>
              <w:rPr>
                <w:b/>
                <w:sz w:val="23"/>
                <w:szCs w:val="23"/>
              </w:rPr>
            </w:pPr>
            <w:r w:rsidRPr="00564A8E">
              <w:rPr>
                <w:b/>
                <w:bCs/>
                <w:sz w:val="23"/>
                <w:szCs w:val="23"/>
              </w:rPr>
              <w:t>Budowa i przebudowa infrastruktury kulturalnej, turystycznej, rekreacyjnej i sportowej, obiektów użyteczności publicznej, także renowacja, konserwacja oraz rewitalizacja obiektów zabytkowych integrujących społeczeństwo i  umacniających tożsamość regionalną.</w:t>
            </w:r>
          </w:p>
        </w:tc>
        <w:tc>
          <w:tcPr>
            <w:tcW w:w="1527" w:type="dxa"/>
            <w:tcBorders>
              <w:top w:val="single" w:sz="12" w:space="0" w:color="auto"/>
            </w:tcBorders>
            <w:shd w:val="clear" w:color="auto" w:fill="auto"/>
          </w:tcPr>
          <w:p w:rsidR="00176091" w:rsidRDefault="00176091" w:rsidP="00F063A9">
            <w:pPr>
              <w:spacing w:after="0"/>
              <w:jc w:val="both"/>
              <w:rPr>
                <w:ins w:id="88" w:author="Sylwia Metelica" w:date="2016-07-05T08:34:00Z"/>
                <w:b/>
                <w:sz w:val="23"/>
                <w:szCs w:val="23"/>
              </w:rPr>
            </w:pPr>
            <w:del w:id="89" w:author="Sylwia Metelica" w:date="2016-07-05T08:34:00Z">
              <w:r w:rsidRPr="00564A8E" w:rsidDel="00DB0DC0">
                <w:rPr>
                  <w:b/>
                  <w:sz w:val="23"/>
                  <w:szCs w:val="23"/>
                </w:rPr>
                <w:delText>3 000  000</w:delText>
              </w:r>
            </w:del>
          </w:p>
          <w:p w:rsidR="00DB0DC0" w:rsidRPr="00564A8E" w:rsidRDefault="00DB0DC0" w:rsidP="00F063A9">
            <w:pPr>
              <w:spacing w:after="0"/>
              <w:jc w:val="both"/>
              <w:rPr>
                <w:b/>
                <w:sz w:val="23"/>
                <w:szCs w:val="23"/>
              </w:rPr>
            </w:pPr>
            <w:ins w:id="90" w:author="Sylwia Metelica" w:date="2016-07-05T08:34:00Z">
              <w:r>
                <w:rPr>
                  <w:b/>
                  <w:sz w:val="23"/>
                  <w:szCs w:val="23"/>
                </w:rPr>
                <w:t>2 524 800</w:t>
              </w:r>
            </w:ins>
          </w:p>
        </w:tc>
        <w:tc>
          <w:tcPr>
            <w:tcW w:w="5501" w:type="dxa"/>
            <w:tcBorders>
              <w:top w:val="single" w:sz="12" w:space="0" w:color="auto"/>
            </w:tcBorders>
            <w:shd w:val="clear" w:color="auto" w:fill="auto"/>
          </w:tcPr>
          <w:p w:rsidR="00176091" w:rsidRPr="00564A8E" w:rsidRDefault="00176091" w:rsidP="00F063A9">
            <w:pPr>
              <w:spacing w:after="0"/>
              <w:jc w:val="both"/>
              <w:rPr>
                <w:sz w:val="23"/>
                <w:szCs w:val="23"/>
              </w:rPr>
            </w:pPr>
            <w:r w:rsidRPr="00564A8E">
              <w:rPr>
                <w:sz w:val="23"/>
                <w:szCs w:val="23"/>
              </w:rPr>
              <w:t xml:space="preserve">Realizacja wielu inwestycji </w:t>
            </w:r>
            <w:proofErr w:type="gramStart"/>
            <w:r w:rsidRPr="00564A8E">
              <w:rPr>
                <w:sz w:val="23"/>
                <w:szCs w:val="23"/>
              </w:rPr>
              <w:t>podnoszących jakość</w:t>
            </w:r>
            <w:proofErr w:type="gramEnd"/>
            <w:r w:rsidRPr="00564A8E">
              <w:rPr>
                <w:sz w:val="23"/>
                <w:szCs w:val="23"/>
              </w:rPr>
              <w:t xml:space="preserve"> istniejącej infrastruktury lub budowy nowych obiektów. Działania te stanowić będą bezpośrednie </w:t>
            </w:r>
            <w:proofErr w:type="gramStart"/>
            <w:r w:rsidRPr="00564A8E">
              <w:rPr>
                <w:sz w:val="23"/>
                <w:szCs w:val="23"/>
              </w:rPr>
              <w:t>przełożenie na jakość</w:t>
            </w:r>
            <w:proofErr w:type="gramEnd"/>
            <w:r w:rsidRPr="00564A8E">
              <w:rPr>
                <w:sz w:val="23"/>
                <w:szCs w:val="23"/>
              </w:rPr>
              <w:t xml:space="preserve"> życia mieszkańców obszaru LGD..</w:t>
            </w:r>
          </w:p>
          <w:p w:rsidR="00176091" w:rsidRPr="00564A8E" w:rsidRDefault="00176091" w:rsidP="00DB0DC0">
            <w:pPr>
              <w:spacing w:after="0"/>
              <w:jc w:val="both"/>
              <w:rPr>
                <w:sz w:val="23"/>
                <w:szCs w:val="23"/>
              </w:rPr>
            </w:pPr>
            <w:r w:rsidRPr="00564A8E">
              <w:rPr>
                <w:sz w:val="23"/>
                <w:szCs w:val="23"/>
              </w:rPr>
              <w:t>Dlatego też, budżet na działania na rozwój obszaru LSR, w kontekście oferty czasu wolnego i dostępu dla mieszkańców do kluczowych miejsc związanych z </w:t>
            </w:r>
            <w:proofErr w:type="gramStart"/>
            <w:r w:rsidRPr="00564A8E">
              <w:rPr>
                <w:sz w:val="23"/>
                <w:szCs w:val="23"/>
              </w:rPr>
              <w:t xml:space="preserve">nimi,  </w:t>
            </w:r>
            <w:r w:rsidRPr="00564A8E">
              <w:rPr>
                <w:b/>
                <w:sz w:val="23"/>
                <w:szCs w:val="23"/>
              </w:rPr>
              <w:t>stanowi</w:t>
            </w:r>
            <w:proofErr w:type="gramEnd"/>
            <w:ins w:id="91" w:author="Sylwia Metelica" w:date="2016-07-05T08:34:00Z">
              <w:r w:rsidR="00DB0DC0">
                <w:rPr>
                  <w:b/>
                  <w:sz w:val="23"/>
                  <w:szCs w:val="23"/>
                </w:rPr>
                <w:t xml:space="preserve"> 41,53</w:t>
              </w:r>
            </w:ins>
            <w:r w:rsidRPr="00564A8E">
              <w:rPr>
                <w:b/>
                <w:sz w:val="23"/>
                <w:szCs w:val="23"/>
              </w:rPr>
              <w:t xml:space="preserve"> </w:t>
            </w:r>
            <w:del w:id="92" w:author="Sylwia Metelica" w:date="2016-07-05T08:35:00Z">
              <w:r w:rsidRPr="00564A8E" w:rsidDel="00DB0DC0">
                <w:rPr>
                  <w:b/>
                  <w:sz w:val="23"/>
                  <w:szCs w:val="23"/>
                </w:rPr>
                <w:delText xml:space="preserve">40,6 </w:delText>
              </w:r>
            </w:del>
            <w:r w:rsidRPr="00564A8E">
              <w:rPr>
                <w:b/>
                <w:sz w:val="23"/>
                <w:szCs w:val="23"/>
              </w:rPr>
              <w:t>% całego budżetu LSR.</w:t>
            </w:r>
          </w:p>
        </w:tc>
      </w:tr>
      <w:tr w:rsidR="00176091" w:rsidRPr="00564A8E" w:rsidTr="00F063A9">
        <w:trPr>
          <w:jc w:val="center"/>
        </w:trPr>
        <w:tc>
          <w:tcPr>
            <w:tcW w:w="2825" w:type="dxa"/>
            <w:tcBorders>
              <w:bottom w:val="single" w:sz="12" w:space="0" w:color="auto"/>
            </w:tcBorders>
            <w:shd w:val="clear" w:color="auto" w:fill="92D050"/>
            <w:vAlign w:val="center"/>
          </w:tcPr>
          <w:p w:rsidR="00176091" w:rsidRPr="00564A8E" w:rsidRDefault="00176091" w:rsidP="00F063A9">
            <w:pPr>
              <w:spacing w:after="0"/>
              <w:jc w:val="center"/>
              <w:rPr>
                <w:b/>
                <w:sz w:val="23"/>
                <w:szCs w:val="23"/>
              </w:rPr>
            </w:pPr>
            <w:r w:rsidRPr="00564A8E">
              <w:rPr>
                <w:b/>
                <w:sz w:val="23"/>
                <w:szCs w:val="23"/>
              </w:rPr>
              <w:t>RAZEM CEL OGÓLNY II</w:t>
            </w:r>
          </w:p>
        </w:tc>
        <w:tc>
          <w:tcPr>
            <w:tcW w:w="1527" w:type="dxa"/>
            <w:tcBorders>
              <w:bottom w:val="single" w:sz="12" w:space="0" w:color="auto"/>
            </w:tcBorders>
            <w:shd w:val="clear" w:color="auto" w:fill="auto"/>
            <w:vAlign w:val="center"/>
          </w:tcPr>
          <w:p w:rsidR="00176091" w:rsidRPr="00564A8E" w:rsidRDefault="00176091" w:rsidP="00F063A9">
            <w:pPr>
              <w:spacing w:after="0"/>
              <w:jc w:val="center"/>
              <w:rPr>
                <w:sz w:val="23"/>
                <w:szCs w:val="23"/>
              </w:rPr>
            </w:pPr>
          </w:p>
          <w:p w:rsidR="00176091" w:rsidRDefault="00176091" w:rsidP="00F063A9">
            <w:pPr>
              <w:spacing w:after="0"/>
              <w:jc w:val="center"/>
              <w:rPr>
                <w:ins w:id="93" w:author="Sylwia Metelica" w:date="2016-07-05T08:35:00Z"/>
                <w:b/>
                <w:sz w:val="23"/>
                <w:szCs w:val="23"/>
              </w:rPr>
            </w:pPr>
            <w:del w:id="94" w:author="Sylwia Metelica" w:date="2016-07-05T08:35:00Z">
              <w:r w:rsidRPr="00564A8E" w:rsidDel="00667915">
                <w:rPr>
                  <w:b/>
                  <w:sz w:val="23"/>
                  <w:szCs w:val="23"/>
                </w:rPr>
                <w:delText>3 000  000</w:delText>
              </w:r>
            </w:del>
          </w:p>
          <w:p w:rsidR="00667915" w:rsidRPr="00564A8E" w:rsidRDefault="00667915" w:rsidP="00F063A9">
            <w:pPr>
              <w:spacing w:after="0"/>
              <w:jc w:val="center"/>
              <w:rPr>
                <w:b/>
                <w:sz w:val="23"/>
                <w:szCs w:val="23"/>
              </w:rPr>
            </w:pPr>
            <w:ins w:id="95" w:author="Sylwia Metelica" w:date="2016-07-05T08:35:00Z">
              <w:r>
                <w:rPr>
                  <w:b/>
                  <w:sz w:val="23"/>
                  <w:szCs w:val="23"/>
                </w:rPr>
                <w:t>2 524 800</w:t>
              </w:r>
            </w:ins>
          </w:p>
        </w:tc>
        <w:tc>
          <w:tcPr>
            <w:tcW w:w="5501" w:type="dxa"/>
            <w:tcBorders>
              <w:bottom w:val="single" w:sz="12" w:space="0" w:color="auto"/>
            </w:tcBorders>
            <w:shd w:val="clear" w:color="auto" w:fill="auto"/>
            <w:vAlign w:val="center"/>
          </w:tcPr>
          <w:p w:rsidR="00176091" w:rsidRPr="00564A8E" w:rsidRDefault="00176091" w:rsidP="00F063A9">
            <w:pPr>
              <w:spacing w:after="0"/>
              <w:jc w:val="center"/>
              <w:rPr>
                <w:sz w:val="23"/>
                <w:szCs w:val="23"/>
              </w:rPr>
            </w:pPr>
          </w:p>
          <w:p w:rsidR="00176091" w:rsidRPr="00564A8E" w:rsidRDefault="00176091" w:rsidP="00667915">
            <w:pPr>
              <w:spacing w:after="0"/>
              <w:jc w:val="center"/>
              <w:rPr>
                <w:b/>
                <w:sz w:val="23"/>
                <w:szCs w:val="23"/>
              </w:rPr>
            </w:pPr>
            <w:r w:rsidRPr="00564A8E">
              <w:rPr>
                <w:b/>
                <w:sz w:val="23"/>
                <w:szCs w:val="23"/>
              </w:rPr>
              <w:t>Kwota stanowi</w:t>
            </w:r>
            <w:proofErr w:type="gramStart"/>
            <w:ins w:id="96" w:author="Sylwia Metelica" w:date="2016-07-05T08:38:00Z">
              <w:r w:rsidR="00667915">
                <w:rPr>
                  <w:b/>
                  <w:sz w:val="23"/>
                  <w:szCs w:val="23"/>
                </w:rPr>
                <w:t xml:space="preserve"> </w:t>
              </w:r>
            </w:ins>
            <w:ins w:id="97" w:author="Sylwia Metelica" w:date="2016-07-05T08:37:00Z">
              <w:r w:rsidR="00667915">
                <w:rPr>
                  <w:b/>
                  <w:sz w:val="23"/>
                  <w:szCs w:val="23"/>
                </w:rPr>
                <w:t>42,85</w:t>
              </w:r>
            </w:ins>
            <w:r w:rsidRPr="00564A8E">
              <w:rPr>
                <w:b/>
                <w:sz w:val="23"/>
                <w:szCs w:val="23"/>
              </w:rPr>
              <w:t xml:space="preserve"> </w:t>
            </w:r>
            <w:del w:id="98" w:author="Sylwia Metelica" w:date="2016-07-05T08:38:00Z">
              <w:r w:rsidRPr="00564A8E" w:rsidDel="00667915">
                <w:rPr>
                  <w:b/>
                  <w:sz w:val="23"/>
                  <w:szCs w:val="23"/>
                </w:rPr>
                <w:delText>42,9</w:delText>
              </w:r>
            </w:del>
            <w:r w:rsidRPr="00564A8E">
              <w:rPr>
                <w:b/>
                <w:sz w:val="23"/>
                <w:szCs w:val="23"/>
              </w:rPr>
              <w:t>% budżetu</w:t>
            </w:r>
            <w:proofErr w:type="gramEnd"/>
            <w:r w:rsidRPr="00564A8E">
              <w:rPr>
                <w:b/>
                <w:sz w:val="23"/>
                <w:szCs w:val="23"/>
              </w:rPr>
              <w:t xml:space="preserve"> wdrażania LSR ,to jest</w:t>
            </w:r>
            <w:ins w:id="99" w:author="Sylwia Metelica" w:date="2016-07-05T08:38:00Z">
              <w:r w:rsidR="00667915">
                <w:rPr>
                  <w:b/>
                  <w:sz w:val="23"/>
                  <w:szCs w:val="23"/>
                </w:rPr>
                <w:t xml:space="preserve"> 41,54</w:t>
              </w:r>
            </w:ins>
            <w:r w:rsidRPr="00564A8E">
              <w:rPr>
                <w:b/>
                <w:sz w:val="23"/>
                <w:szCs w:val="23"/>
              </w:rPr>
              <w:t xml:space="preserve"> </w:t>
            </w:r>
            <w:del w:id="100" w:author="Sylwia Metelica" w:date="2016-07-05T08:38:00Z">
              <w:r w:rsidRPr="00564A8E" w:rsidDel="00667915">
                <w:rPr>
                  <w:b/>
                  <w:sz w:val="23"/>
                  <w:szCs w:val="23"/>
                </w:rPr>
                <w:delText>40,6</w:delText>
              </w:r>
            </w:del>
            <w:r w:rsidRPr="00564A8E">
              <w:rPr>
                <w:b/>
                <w:sz w:val="23"/>
                <w:szCs w:val="23"/>
              </w:rPr>
              <w:t>% całego budżetu.</w:t>
            </w:r>
          </w:p>
        </w:tc>
      </w:tr>
      <w:tr w:rsidR="00176091" w:rsidRPr="00564A8E" w:rsidTr="00F063A9">
        <w:trPr>
          <w:jc w:val="center"/>
        </w:trPr>
        <w:tc>
          <w:tcPr>
            <w:tcW w:w="9853" w:type="dxa"/>
            <w:gridSpan w:val="3"/>
            <w:tcBorders>
              <w:top w:val="single" w:sz="12" w:space="0" w:color="auto"/>
              <w:bottom w:val="single" w:sz="12" w:space="0" w:color="auto"/>
            </w:tcBorders>
            <w:shd w:val="clear" w:color="auto" w:fill="92D050"/>
          </w:tcPr>
          <w:p w:rsidR="00176091" w:rsidRPr="00564A8E" w:rsidRDefault="00176091" w:rsidP="00F063A9">
            <w:pPr>
              <w:spacing w:after="0"/>
              <w:jc w:val="both"/>
              <w:rPr>
                <w:sz w:val="24"/>
                <w:szCs w:val="24"/>
              </w:rPr>
            </w:pPr>
            <w:r w:rsidRPr="00564A8E">
              <w:rPr>
                <w:b/>
                <w:sz w:val="24"/>
                <w:szCs w:val="24"/>
              </w:rPr>
              <w:t>III. ZINTEGROWANI, AKTYWNI I ZAANGAŻOWANI W SPRAWY REGIONU, ODPOWIEDZIALNI ZA ŚRODOWISKO PRZYRODNICZE I POSIADANE DZIEDZICTWO MIESZKAŃCY, FUNDAMENTEM SILNEGO KAPITAŁU SPOŁECZNEGO KRAINY LASÓW I JEZIOR</w:t>
            </w:r>
          </w:p>
        </w:tc>
      </w:tr>
      <w:tr w:rsidR="00176091" w:rsidRPr="00564A8E" w:rsidTr="00F063A9">
        <w:trPr>
          <w:trHeight w:val="1595"/>
          <w:jc w:val="center"/>
        </w:trPr>
        <w:tc>
          <w:tcPr>
            <w:tcW w:w="2825" w:type="dxa"/>
            <w:tcBorders>
              <w:top w:val="single" w:sz="12" w:space="0" w:color="auto"/>
            </w:tcBorders>
            <w:shd w:val="clear" w:color="auto" w:fill="92D050"/>
          </w:tcPr>
          <w:p w:rsidR="00176091" w:rsidRPr="00564A8E" w:rsidRDefault="00176091" w:rsidP="00F063A9">
            <w:pPr>
              <w:spacing w:after="0"/>
              <w:rPr>
                <w:b/>
                <w:sz w:val="23"/>
                <w:szCs w:val="23"/>
              </w:rPr>
            </w:pPr>
            <w:r w:rsidRPr="00564A8E">
              <w:rPr>
                <w:b/>
                <w:sz w:val="23"/>
                <w:szCs w:val="23"/>
              </w:rPr>
              <w:t>Cel szczegółowy - 1</w:t>
            </w:r>
          </w:p>
          <w:p w:rsidR="00176091" w:rsidRPr="00564A8E" w:rsidRDefault="00176091" w:rsidP="00F063A9">
            <w:pPr>
              <w:spacing w:after="0"/>
              <w:rPr>
                <w:b/>
                <w:sz w:val="23"/>
                <w:szCs w:val="23"/>
              </w:rPr>
            </w:pPr>
            <w:r w:rsidRPr="00564A8E">
              <w:rPr>
                <w:b/>
                <w:bCs/>
                <w:sz w:val="23"/>
                <w:szCs w:val="23"/>
              </w:rPr>
              <w:t>Wzmocnienie poczucia tożsamości regionalnej poprzez kultywowanie specyficznych dla regionu tradycji oraz promocję zasobów lokalnych Krainy</w:t>
            </w:r>
          </w:p>
        </w:tc>
        <w:tc>
          <w:tcPr>
            <w:tcW w:w="1527" w:type="dxa"/>
            <w:tcBorders>
              <w:top w:val="single" w:sz="12" w:space="0" w:color="auto"/>
            </w:tcBorders>
            <w:shd w:val="clear" w:color="auto" w:fill="auto"/>
          </w:tcPr>
          <w:p w:rsidR="00176091" w:rsidRDefault="00176091" w:rsidP="00F063A9">
            <w:pPr>
              <w:spacing w:after="0"/>
              <w:jc w:val="both"/>
              <w:rPr>
                <w:ins w:id="101" w:author="Sylwia Metelica" w:date="2016-07-05T08:39:00Z"/>
                <w:b/>
                <w:sz w:val="23"/>
                <w:szCs w:val="23"/>
              </w:rPr>
            </w:pPr>
            <w:del w:id="102" w:author="Sylwia Metelica" w:date="2016-07-05T08:39:00Z">
              <w:r w:rsidRPr="00564A8E" w:rsidDel="00667915">
                <w:rPr>
                  <w:b/>
                  <w:sz w:val="23"/>
                  <w:szCs w:val="23"/>
                </w:rPr>
                <w:delText>500  000</w:delText>
              </w:r>
            </w:del>
          </w:p>
          <w:p w:rsidR="00667915" w:rsidRPr="00564A8E" w:rsidRDefault="00667915" w:rsidP="00F063A9">
            <w:pPr>
              <w:spacing w:after="0"/>
              <w:jc w:val="both"/>
              <w:rPr>
                <w:b/>
                <w:sz w:val="23"/>
                <w:szCs w:val="23"/>
              </w:rPr>
            </w:pPr>
            <w:ins w:id="103" w:author="Sylwia Metelica" w:date="2016-07-05T08:39:00Z">
              <w:r>
                <w:rPr>
                  <w:b/>
                  <w:sz w:val="23"/>
                  <w:szCs w:val="23"/>
                </w:rPr>
                <w:t>355 415,64</w:t>
              </w:r>
            </w:ins>
          </w:p>
        </w:tc>
        <w:tc>
          <w:tcPr>
            <w:tcW w:w="5501" w:type="dxa"/>
            <w:tcBorders>
              <w:top w:val="single" w:sz="12" w:space="0" w:color="auto"/>
            </w:tcBorders>
            <w:shd w:val="clear" w:color="auto" w:fill="auto"/>
          </w:tcPr>
          <w:p w:rsidR="00176091" w:rsidRPr="00564A8E" w:rsidRDefault="00176091" w:rsidP="00F063A9">
            <w:pPr>
              <w:spacing w:after="0"/>
              <w:jc w:val="both"/>
              <w:rPr>
                <w:sz w:val="23"/>
                <w:szCs w:val="23"/>
              </w:rPr>
            </w:pPr>
            <w:r w:rsidRPr="00564A8E">
              <w:rPr>
                <w:sz w:val="23"/>
                <w:szCs w:val="23"/>
              </w:rPr>
              <w:t xml:space="preserve">Spójność obszaru LGD, w sposób istotny związana jest z dwoma aspektami, tożsamością mieszkańców (identyfikacja z miejscem i społecznością lokalną) oraz dbałością o dziedzictwo kulturowe i przyrodnicze. Dlatego też, w ramach tego celu realizowane będą działania integrujące mieszkańców, oraz mające na celu zachowanie dziedzictwa. W realizację Strategii Rozwoju Lokalnego kierowanego przez społeczność na lata 2016-2022, włączani muszą być w sposób aktywni jej </w:t>
            </w:r>
            <w:proofErr w:type="spellStart"/>
            <w:r w:rsidRPr="00564A8E">
              <w:rPr>
                <w:sz w:val="23"/>
                <w:szCs w:val="23"/>
              </w:rPr>
              <w:t>interesariusze</w:t>
            </w:r>
            <w:proofErr w:type="spellEnd"/>
            <w:r w:rsidRPr="00564A8E">
              <w:rPr>
                <w:sz w:val="23"/>
                <w:szCs w:val="23"/>
              </w:rPr>
              <w:t>, reprezentujący 3 sektory: pozarządowy (społeczny), gospodarczy i publiczny.</w:t>
            </w:r>
          </w:p>
          <w:p w:rsidR="00176091" w:rsidRPr="00564A8E" w:rsidRDefault="00176091" w:rsidP="00F063A9">
            <w:pPr>
              <w:spacing w:after="0"/>
              <w:jc w:val="both"/>
              <w:rPr>
                <w:sz w:val="23"/>
                <w:szCs w:val="23"/>
              </w:rPr>
            </w:pPr>
            <w:r w:rsidRPr="00564A8E">
              <w:rPr>
                <w:sz w:val="23"/>
                <w:szCs w:val="23"/>
              </w:rPr>
              <w:t xml:space="preserve"> Jest to konieczne dla osiągnięcia efektu synergii </w:t>
            </w:r>
            <w:r w:rsidRPr="00564A8E">
              <w:rPr>
                <w:sz w:val="23"/>
                <w:szCs w:val="23"/>
              </w:rPr>
              <w:lastRenderedPageBreak/>
              <w:t xml:space="preserve">zaplanowanych rezultatów i realizacji celu </w:t>
            </w:r>
            <w:proofErr w:type="gramStart"/>
            <w:r w:rsidRPr="00564A8E">
              <w:rPr>
                <w:sz w:val="23"/>
                <w:szCs w:val="23"/>
              </w:rPr>
              <w:t>głównego LSR, jakim</w:t>
            </w:r>
            <w:proofErr w:type="gramEnd"/>
            <w:r w:rsidRPr="00564A8E">
              <w:rPr>
                <w:sz w:val="23"/>
                <w:szCs w:val="23"/>
              </w:rPr>
              <w:t xml:space="preserve"> jest zwiększenie udziału społeczności lokalnej w realizacji polityki zrównoważonego rozwoju obszaru. Budżet na realizację tego celu wynosi</w:t>
            </w:r>
            <w:proofErr w:type="gramStart"/>
            <w:r w:rsidRPr="00564A8E">
              <w:rPr>
                <w:sz w:val="23"/>
                <w:szCs w:val="23"/>
              </w:rPr>
              <w:t xml:space="preserve"> </w:t>
            </w:r>
            <w:ins w:id="104" w:author="Sylwia Metelica" w:date="2016-07-05T08:55:00Z">
              <w:r w:rsidR="00F10A34">
                <w:rPr>
                  <w:sz w:val="23"/>
                  <w:szCs w:val="23"/>
                </w:rPr>
                <w:t xml:space="preserve">5,84 </w:t>
              </w:r>
            </w:ins>
            <w:del w:id="105" w:author="Sylwia Metelica" w:date="2016-07-05T08:55:00Z">
              <w:r w:rsidRPr="00564A8E" w:rsidDel="00F10A34">
                <w:rPr>
                  <w:b/>
                  <w:sz w:val="23"/>
                  <w:szCs w:val="23"/>
                </w:rPr>
                <w:delText>6,7</w:delText>
              </w:r>
            </w:del>
            <w:r w:rsidRPr="00564A8E">
              <w:rPr>
                <w:b/>
                <w:sz w:val="23"/>
                <w:szCs w:val="23"/>
              </w:rPr>
              <w:t>% całego</w:t>
            </w:r>
            <w:proofErr w:type="gramEnd"/>
            <w:r w:rsidRPr="00564A8E">
              <w:rPr>
                <w:b/>
                <w:sz w:val="23"/>
                <w:szCs w:val="23"/>
              </w:rPr>
              <w:t xml:space="preserve"> budżetu LSR.</w:t>
            </w:r>
          </w:p>
          <w:p w:rsidR="00176091" w:rsidRPr="00564A8E" w:rsidRDefault="00176091" w:rsidP="00F063A9">
            <w:pPr>
              <w:spacing w:after="0"/>
              <w:jc w:val="both"/>
              <w:rPr>
                <w:sz w:val="23"/>
                <w:szCs w:val="23"/>
              </w:rPr>
            </w:pPr>
          </w:p>
        </w:tc>
      </w:tr>
      <w:tr w:rsidR="00176091" w:rsidRPr="00564A8E" w:rsidTr="00F063A9">
        <w:trPr>
          <w:jc w:val="center"/>
        </w:trPr>
        <w:tc>
          <w:tcPr>
            <w:tcW w:w="2825" w:type="dxa"/>
            <w:shd w:val="clear" w:color="auto" w:fill="92D050"/>
          </w:tcPr>
          <w:p w:rsidR="00176091" w:rsidRPr="00564A8E" w:rsidRDefault="00176091" w:rsidP="00F063A9">
            <w:pPr>
              <w:spacing w:after="0"/>
              <w:rPr>
                <w:b/>
                <w:sz w:val="23"/>
                <w:szCs w:val="23"/>
              </w:rPr>
            </w:pPr>
            <w:r w:rsidRPr="00564A8E">
              <w:rPr>
                <w:b/>
                <w:sz w:val="23"/>
                <w:szCs w:val="23"/>
              </w:rPr>
              <w:lastRenderedPageBreak/>
              <w:t>Cel szczegółowy - 2</w:t>
            </w:r>
          </w:p>
          <w:p w:rsidR="00176091" w:rsidRPr="00564A8E" w:rsidRDefault="00176091" w:rsidP="00F063A9">
            <w:pPr>
              <w:spacing w:after="0"/>
              <w:rPr>
                <w:b/>
                <w:sz w:val="23"/>
                <w:szCs w:val="23"/>
              </w:rPr>
            </w:pPr>
            <w:r w:rsidRPr="00564A8E">
              <w:rPr>
                <w:b/>
                <w:bCs/>
                <w:sz w:val="23"/>
                <w:szCs w:val="23"/>
              </w:rPr>
              <w:t>Aktywizacja społeczno-zawodowa mieszkańców ze szczególnym uwzględnieniem grup defaworyzowanych. Wykreowanie, udoskonalenie i promocja produktów lokalnych.</w:t>
            </w:r>
          </w:p>
        </w:tc>
        <w:tc>
          <w:tcPr>
            <w:tcW w:w="1527" w:type="dxa"/>
            <w:shd w:val="clear" w:color="auto" w:fill="auto"/>
          </w:tcPr>
          <w:p w:rsidR="00176091" w:rsidRDefault="00176091" w:rsidP="00F063A9">
            <w:pPr>
              <w:spacing w:after="0"/>
              <w:jc w:val="both"/>
              <w:rPr>
                <w:ins w:id="106" w:author="Sylwia Metelica" w:date="2016-07-05T08:56:00Z"/>
                <w:b/>
                <w:sz w:val="23"/>
                <w:szCs w:val="23"/>
              </w:rPr>
            </w:pPr>
            <w:del w:id="107" w:author="Sylwia Metelica" w:date="2016-07-05T08:56:00Z">
              <w:r w:rsidRPr="00564A8E" w:rsidDel="00F10A34">
                <w:rPr>
                  <w:b/>
                  <w:sz w:val="23"/>
                  <w:szCs w:val="23"/>
                </w:rPr>
                <w:delText>140  000</w:delText>
              </w:r>
            </w:del>
          </w:p>
          <w:p w:rsidR="00F10A34" w:rsidRPr="00564A8E" w:rsidRDefault="00F10A34" w:rsidP="00F063A9">
            <w:pPr>
              <w:spacing w:after="0"/>
              <w:jc w:val="both"/>
              <w:rPr>
                <w:b/>
                <w:sz w:val="23"/>
                <w:szCs w:val="23"/>
              </w:rPr>
            </w:pPr>
            <w:ins w:id="108" w:author="Sylwia Metelica" w:date="2016-07-05T08:56:00Z">
              <w:r>
                <w:rPr>
                  <w:b/>
                  <w:sz w:val="23"/>
                  <w:szCs w:val="23"/>
                </w:rPr>
                <w:t>117 816,3</w:t>
              </w:r>
            </w:ins>
            <w:ins w:id="109" w:author="Roksana Górna-Kopij" w:date="2016-07-05T12:03:00Z">
              <w:r w:rsidR="00EA20C6">
                <w:rPr>
                  <w:b/>
                  <w:sz w:val="23"/>
                  <w:szCs w:val="23"/>
                </w:rPr>
                <w:t>1</w:t>
              </w:r>
            </w:ins>
          </w:p>
        </w:tc>
        <w:tc>
          <w:tcPr>
            <w:tcW w:w="5501" w:type="dxa"/>
            <w:shd w:val="clear" w:color="auto" w:fill="auto"/>
          </w:tcPr>
          <w:p w:rsidR="00176091" w:rsidRPr="00564A8E" w:rsidRDefault="00176091" w:rsidP="00F10A34">
            <w:pPr>
              <w:spacing w:after="0"/>
              <w:jc w:val="both"/>
              <w:rPr>
                <w:sz w:val="23"/>
                <w:szCs w:val="23"/>
              </w:rPr>
            </w:pPr>
            <w:r w:rsidRPr="00564A8E">
              <w:rPr>
                <w:sz w:val="23"/>
                <w:szCs w:val="23"/>
              </w:rPr>
              <w:t>Aktywizacja społeczno zawodowa szczególnie z grup de faworyzowanych jest oprócz tworzenia i utrzymania miejsc pracy priorytetem. Realizacja obydwóch planowanych projektów współpracy ma się przyczynić do podjęcia przez beneficjentów działań na rzecz tworzenia alternatywnych źródeł dochodu, kreując przy okazji wzbogaconą ofertę usług i produktów. Budżet na realizację tego celu wynosi</w:t>
            </w:r>
            <w:proofErr w:type="gramStart"/>
            <w:r w:rsidRPr="00564A8E">
              <w:rPr>
                <w:sz w:val="23"/>
                <w:szCs w:val="23"/>
              </w:rPr>
              <w:t xml:space="preserve"> </w:t>
            </w:r>
            <w:ins w:id="110" w:author="Sylwia Metelica" w:date="2016-07-05T08:56:00Z">
              <w:r w:rsidR="00F10A34">
                <w:rPr>
                  <w:sz w:val="23"/>
                  <w:szCs w:val="23"/>
                </w:rPr>
                <w:t xml:space="preserve">1,94 </w:t>
              </w:r>
            </w:ins>
            <w:del w:id="111" w:author="Sylwia Metelica" w:date="2016-07-05T08:56:00Z">
              <w:r w:rsidRPr="00564A8E" w:rsidDel="00F10A34">
                <w:rPr>
                  <w:b/>
                  <w:sz w:val="23"/>
                  <w:szCs w:val="23"/>
                </w:rPr>
                <w:delText xml:space="preserve">1,9 </w:delText>
              </w:r>
            </w:del>
            <w:r w:rsidRPr="00564A8E">
              <w:rPr>
                <w:b/>
                <w:sz w:val="23"/>
                <w:szCs w:val="23"/>
              </w:rPr>
              <w:t>% całego</w:t>
            </w:r>
            <w:proofErr w:type="gramEnd"/>
            <w:r w:rsidRPr="00564A8E">
              <w:rPr>
                <w:b/>
                <w:sz w:val="23"/>
                <w:szCs w:val="23"/>
              </w:rPr>
              <w:t xml:space="preserve"> budżetu LSR.</w:t>
            </w:r>
          </w:p>
        </w:tc>
      </w:tr>
      <w:tr w:rsidR="00176091" w:rsidRPr="00564A8E" w:rsidTr="00F063A9">
        <w:trPr>
          <w:jc w:val="center"/>
        </w:trPr>
        <w:tc>
          <w:tcPr>
            <w:tcW w:w="2825" w:type="dxa"/>
            <w:shd w:val="clear" w:color="auto" w:fill="92D050"/>
          </w:tcPr>
          <w:p w:rsidR="00176091" w:rsidRPr="00564A8E" w:rsidRDefault="00176091" w:rsidP="00F063A9">
            <w:pPr>
              <w:spacing w:after="0"/>
              <w:rPr>
                <w:b/>
                <w:sz w:val="23"/>
                <w:szCs w:val="23"/>
              </w:rPr>
            </w:pPr>
            <w:r w:rsidRPr="00564A8E">
              <w:rPr>
                <w:b/>
                <w:sz w:val="23"/>
                <w:szCs w:val="23"/>
              </w:rPr>
              <w:t>Cel szczegółowy  - 3</w:t>
            </w:r>
          </w:p>
          <w:p w:rsidR="00176091" w:rsidRPr="00564A8E" w:rsidRDefault="00176091" w:rsidP="00F063A9">
            <w:pPr>
              <w:spacing w:after="0"/>
              <w:rPr>
                <w:b/>
                <w:sz w:val="23"/>
                <w:szCs w:val="23"/>
              </w:rPr>
            </w:pPr>
            <w:r w:rsidRPr="00564A8E">
              <w:rPr>
                <w:b/>
                <w:bCs/>
                <w:sz w:val="23"/>
                <w:szCs w:val="23"/>
              </w:rPr>
              <w:t>Podnoszenie wiedzy społeczności lokalnej w zakresie możliwości pozyskiwania funduszy zewnętrznych, ochrony środowiska i innych związanych z edukacją ekologiczną.</w:t>
            </w:r>
          </w:p>
        </w:tc>
        <w:tc>
          <w:tcPr>
            <w:tcW w:w="1527" w:type="dxa"/>
            <w:shd w:val="clear" w:color="auto" w:fill="auto"/>
          </w:tcPr>
          <w:p w:rsidR="00176091" w:rsidRDefault="00176091" w:rsidP="00F063A9">
            <w:pPr>
              <w:spacing w:after="0"/>
              <w:jc w:val="both"/>
              <w:rPr>
                <w:ins w:id="112" w:author="Sylwia Metelica" w:date="2016-07-05T08:56:00Z"/>
                <w:b/>
                <w:sz w:val="23"/>
                <w:szCs w:val="23"/>
              </w:rPr>
            </w:pPr>
            <w:del w:id="113" w:author="Sylwia Metelica" w:date="2016-07-05T08:56:00Z">
              <w:r w:rsidRPr="00564A8E" w:rsidDel="00F10A34">
                <w:rPr>
                  <w:b/>
                  <w:sz w:val="23"/>
                  <w:szCs w:val="23"/>
                </w:rPr>
                <w:delText>250  000</w:delText>
              </w:r>
            </w:del>
          </w:p>
          <w:p w:rsidR="00F10A34" w:rsidRPr="00564A8E" w:rsidRDefault="00F10A34" w:rsidP="00F063A9">
            <w:pPr>
              <w:spacing w:after="0"/>
              <w:jc w:val="both"/>
              <w:rPr>
                <w:b/>
                <w:sz w:val="23"/>
                <w:szCs w:val="23"/>
              </w:rPr>
            </w:pPr>
            <w:ins w:id="114" w:author="Sylwia Metelica" w:date="2016-07-05T08:57:00Z">
              <w:r>
                <w:rPr>
                  <w:b/>
                  <w:sz w:val="23"/>
                  <w:szCs w:val="23"/>
                </w:rPr>
                <w:t>135 000</w:t>
              </w:r>
            </w:ins>
          </w:p>
        </w:tc>
        <w:tc>
          <w:tcPr>
            <w:tcW w:w="5501" w:type="dxa"/>
            <w:shd w:val="clear" w:color="auto" w:fill="auto"/>
          </w:tcPr>
          <w:p w:rsidR="00176091" w:rsidRPr="00564A8E" w:rsidRDefault="00176091" w:rsidP="00F063A9">
            <w:pPr>
              <w:spacing w:after="0"/>
              <w:jc w:val="both"/>
              <w:rPr>
                <w:sz w:val="23"/>
                <w:szCs w:val="23"/>
              </w:rPr>
            </w:pPr>
            <w:r w:rsidRPr="00564A8E">
              <w:rPr>
                <w:sz w:val="23"/>
                <w:szCs w:val="23"/>
              </w:rPr>
              <w:t xml:space="preserve">Dziedzictwo lokalne i zasoby społeczno-gospodarcze, zgodnie z diagnozą LSR stanowią duży potencjał rozwojowy w kontekście rozwoju oferty czasu wolnego i rekreacji. Ma to szczególne znaczenia dla mieszkańców, którzy jak wskazują przeprowadzone badanie wyraźnie poszukują (potrzebują) rozszerzenia oferty turystycznej, dla </w:t>
            </w:r>
            <w:proofErr w:type="gramStart"/>
            <w:r w:rsidRPr="00564A8E">
              <w:rPr>
                <w:sz w:val="23"/>
                <w:szCs w:val="23"/>
              </w:rPr>
              <w:t>realizacji której</w:t>
            </w:r>
            <w:proofErr w:type="gramEnd"/>
            <w:r w:rsidRPr="00564A8E">
              <w:rPr>
                <w:sz w:val="23"/>
                <w:szCs w:val="23"/>
              </w:rPr>
              <w:t xml:space="preserve"> niezbędne jest podnoszenie wiedzy na temat możliwości pozyskiwania funduszy. Dodatkowo ważnym aspektem jest współodpowiedzialność za środowisko naturalne, jako wspólne dobro, dlatego też znaczące jest podnoszenie świadomości mieszkańców na temat roli rozwiązań proekologicznych, w tym niskiej emisji.</w:t>
            </w:r>
          </w:p>
          <w:p w:rsidR="00176091" w:rsidRPr="00564A8E" w:rsidRDefault="00176091" w:rsidP="00F063A9">
            <w:pPr>
              <w:spacing w:after="0"/>
              <w:jc w:val="both"/>
              <w:rPr>
                <w:sz w:val="23"/>
                <w:szCs w:val="23"/>
              </w:rPr>
            </w:pPr>
            <w:r w:rsidRPr="00564A8E">
              <w:rPr>
                <w:sz w:val="23"/>
                <w:szCs w:val="23"/>
              </w:rPr>
              <w:t>Budżet na realizację 3 celu wynosi</w:t>
            </w:r>
            <w:proofErr w:type="gramStart"/>
            <w:r w:rsidRPr="00564A8E">
              <w:rPr>
                <w:sz w:val="23"/>
                <w:szCs w:val="23"/>
              </w:rPr>
              <w:t xml:space="preserve"> </w:t>
            </w:r>
            <w:r w:rsidRPr="00564A8E">
              <w:rPr>
                <w:b/>
                <w:sz w:val="23"/>
                <w:szCs w:val="23"/>
              </w:rPr>
              <w:t>3,4 % całego</w:t>
            </w:r>
            <w:proofErr w:type="gramEnd"/>
            <w:r w:rsidRPr="00564A8E">
              <w:rPr>
                <w:b/>
                <w:sz w:val="23"/>
                <w:szCs w:val="23"/>
              </w:rPr>
              <w:t xml:space="preserve"> budżetu LSR.</w:t>
            </w:r>
          </w:p>
        </w:tc>
      </w:tr>
      <w:tr w:rsidR="00176091" w:rsidRPr="00564A8E" w:rsidTr="00F063A9">
        <w:trPr>
          <w:jc w:val="center"/>
        </w:trPr>
        <w:tc>
          <w:tcPr>
            <w:tcW w:w="2825" w:type="dxa"/>
            <w:tcBorders>
              <w:bottom w:val="single" w:sz="12" w:space="0" w:color="auto"/>
            </w:tcBorders>
            <w:shd w:val="clear" w:color="auto" w:fill="92D050"/>
            <w:vAlign w:val="center"/>
          </w:tcPr>
          <w:p w:rsidR="00176091" w:rsidRPr="00564A8E" w:rsidRDefault="00176091" w:rsidP="00F063A9">
            <w:pPr>
              <w:spacing w:after="0"/>
              <w:jc w:val="center"/>
              <w:rPr>
                <w:b/>
                <w:sz w:val="24"/>
                <w:szCs w:val="24"/>
              </w:rPr>
            </w:pPr>
            <w:r w:rsidRPr="00564A8E">
              <w:rPr>
                <w:b/>
                <w:sz w:val="24"/>
                <w:szCs w:val="24"/>
              </w:rPr>
              <w:t>Razem cel ogólny III</w:t>
            </w:r>
          </w:p>
        </w:tc>
        <w:tc>
          <w:tcPr>
            <w:tcW w:w="1527" w:type="dxa"/>
            <w:tcBorders>
              <w:bottom w:val="single" w:sz="12" w:space="0" w:color="auto"/>
            </w:tcBorders>
            <w:shd w:val="clear" w:color="auto" w:fill="auto"/>
            <w:vAlign w:val="center"/>
          </w:tcPr>
          <w:p w:rsidR="00176091" w:rsidRDefault="00176091" w:rsidP="00F063A9">
            <w:pPr>
              <w:spacing w:after="0"/>
              <w:jc w:val="center"/>
              <w:rPr>
                <w:ins w:id="115" w:author="Sylwia Metelica" w:date="2016-07-05T08:57:00Z"/>
                <w:b/>
                <w:sz w:val="24"/>
                <w:szCs w:val="24"/>
              </w:rPr>
            </w:pPr>
            <w:del w:id="116" w:author="Sylwia Metelica" w:date="2016-07-05T08:57:00Z">
              <w:r w:rsidRPr="00564A8E" w:rsidDel="00F10A34">
                <w:rPr>
                  <w:b/>
                  <w:sz w:val="24"/>
                  <w:szCs w:val="24"/>
                </w:rPr>
                <w:delText>890  000</w:delText>
              </w:r>
            </w:del>
          </w:p>
          <w:p w:rsidR="00F10A34" w:rsidRPr="00564A8E" w:rsidRDefault="00F10A34" w:rsidP="00F063A9">
            <w:pPr>
              <w:spacing w:after="0"/>
              <w:jc w:val="center"/>
              <w:rPr>
                <w:b/>
                <w:sz w:val="24"/>
                <w:szCs w:val="24"/>
              </w:rPr>
            </w:pPr>
            <w:ins w:id="117" w:author="Sylwia Metelica" w:date="2016-07-05T08:57:00Z">
              <w:r>
                <w:rPr>
                  <w:b/>
                  <w:sz w:val="24"/>
                  <w:szCs w:val="24"/>
                </w:rPr>
                <w:t>608 231,9</w:t>
              </w:r>
            </w:ins>
            <w:ins w:id="118" w:author="Roksana Górna-Kopij" w:date="2016-07-05T12:03:00Z">
              <w:r w:rsidR="00EA20C6">
                <w:rPr>
                  <w:b/>
                  <w:sz w:val="24"/>
                  <w:szCs w:val="24"/>
                </w:rPr>
                <w:t>5</w:t>
              </w:r>
            </w:ins>
          </w:p>
        </w:tc>
        <w:tc>
          <w:tcPr>
            <w:tcW w:w="5501" w:type="dxa"/>
            <w:tcBorders>
              <w:bottom w:val="single" w:sz="12" w:space="0" w:color="auto"/>
            </w:tcBorders>
            <w:shd w:val="clear" w:color="auto" w:fill="auto"/>
            <w:vAlign w:val="center"/>
          </w:tcPr>
          <w:p w:rsidR="00176091" w:rsidRPr="00564A8E" w:rsidRDefault="00F10A34" w:rsidP="00F063A9">
            <w:pPr>
              <w:spacing w:after="0"/>
              <w:jc w:val="center"/>
              <w:rPr>
                <w:b/>
                <w:sz w:val="24"/>
                <w:szCs w:val="24"/>
              </w:rPr>
            </w:pPr>
            <w:ins w:id="119" w:author="Sylwia Metelica" w:date="2016-07-05T08:57:00Z">
              <w:r>
                <w:rPr>
                  <w:b/>
                  <w:sz w:val="24"/>
                  <w:szCs w:val="24"/>
                </w:rPr>
                <w:t xml:space="preserve">10 </w:t>
              </w:r>
            </w:ins>
            <w:del w:id="120" w:author="Sylwia Metelica" w:date="2016-07-05T08:57:00Z">
              <w:r w:rsidR="00176091" w:rsidRPr="00564A8E" w:rsidDel="00F10A34">
                <w:rPr>
                  <w:b/>
                  <w:sz w:val="24"/>
                  <w:szCs w:val="24"/>
                </w:rPr>
                <w:delText>12</w:delText>
              </w:r>
            </w:del>
            <w:r w:rsidR="00176091" w:rsidRPr="00564A8E">
              <w:rPr>
                <w:b/>
                <w:sz w:val="24"/>
                <w:szCs w:val="24"/>
              </w:rPr>
              <w:t>%</w:t>
            </w:r>
          </w:p>
        </w:tc>
      </w:tr>
      <w:tr w:rsidR="00176091" w:rsidRPr="00564A8E" w:rsidTr="00F063A9">
        <w:trPr>
          <w:trHeight w:val="560"/>
          <w:jc w:val="center"/>
        </w:trPr>
        <w:tc>
          <w:tcPr>
            <w:tcW w:w="2825" w:type="dxa"/>
            <w:tcBorders>
              <w:top w:val="single" w:sz="12" w:space="0" w:color="auto"/>
              <w:bottom w:val="single" w:sz="12" w:space="0" w:color="auto"/>
            </w:tcBorders>
            <w:shd w:val="clear" w:color="auto" w:fill="92D050"/>
            <w:vAlign w:val="center"/>
          </w:tcPr>
          <w:p w:rsidR="00176091" w:rsidRPr="00564A8E" w:rsidRDefault="00176091" w:rsidP="00F063A9">
            <w:pPr>
              <w:spacing w:after="0"/>
              <w:jc w:val="center"/>
              <w:rPr>
                <w:b/>
                <w:sz w:val="24"/>
                <w:szCs w:val="24"/>
              </w:rPr>
            </w:pPr>
            <w:r w:rsidRPr="00564A8E">
              <w:rPr>
                <w:b/>
                <w:sz w:val="24"/>
                <w:szCs w:val="24"/>
              </w:rPr>
              <w:t>Razem LSR</w:t>
            </w:r>
          </w:p>
        </w:tc>
        <w:tc>
          <w:tcPr>
            <w:tcW w:w="1527" w:type="dxa"/>
            <w:tcBorders>
              <w:top w:val="single" w:sz="12" w:space="0" w:color="auto"/>
              <w:bottom w:val="single" w:sz="12" w:space="0" w:color="auto"/>
            </w:tcBorders>
            <w:shd w:val="clear" w:color="auto" w:fill="92D050"/>
            <w:vAlign w:val="center"/>
          </w:tcPr>
          <w:p w:rsidR="00176091" w:rsidRDefault="00176091" w:rsidP="00F063A9">
            <w:pPr>
              <w:spacing w:after="0"/>
              <w:jc w:val="center"/>
              <w:rPr>
                <w:ins w:id="121" w:author="Sylwia Metelica" w:date="2016-07-05T08:57:00Z"/>
                <w:b/>
                <w:sz w:val="24"/>
                <w:szCs w:val="24"/>
              </w:rPr>
            </w:pPr>
            <w:del w:id="122" w:author="Sylwia Metelica" w:date="2016-07-05T08:57:00Z">
              <w:r w:rsidRPr="00564A8E" w:rsidDel="00F10A34">
                <w:rPr>
                  <w:b/>
                  <w:sz w:val="24"/>
                  <w:szCs w:val="24"/>
                </w:rPr>
                <w:delText>7 390  000</w:delText>
              </w:r>
            </w:del>
          </w:p>
          <w:p w:rsidR="00F10A34" w:rsidRPr="00564A8E" w:rsidRDefault="00EA20C6" w:rsidP="00F063A9">
            <w:pPr>
              <w:spacing w:after="0"/>
              <w:jc w:val="center"/>
              <w:rPr>
                <w:b/>
                <w:sz w:val="24"/>
                <w:szCs w:val="24"/>
              </w:rPr>
            </w:pPr>
            <w:ins w:id="123" w:author="Roksana Górna-Kopij" w:date="2016-07-05T12:06:00Z">
              <w:r>
                <w:rPr>
                  <w:b/>
                  <w:sz w:val="24"/>
                  <w:szCs w:val="24"/>
                </w:rPr>
                <w:t>6</w:t>
              </w:r>
              <w:r>
                <w:rPr>
                  <w:b/>
                  <w:sz w:val="24"/>
                  <w:szCs w:val="24"/>
                </w:rPr>
                <w:t> </w:t>
              </w:r>
              <w:r>
                <w:rPr>
                  <w:b/>
                  <w:sz w:val="24"/>
                  <w:szCs w:val="24"/>
                </w:rPr>
                <w:t>078</w:t>
              </w:r>
              <w:r>
                <w:rPr>
                  <w:b/>
                  <w:sz w:val="24"/>
                  <w:szCs w:val="24"/>
                </w:rPr>
                <w:t> </w:t>
              </w:r>
              <w:r>
                <w:rPr>
                  <w:b/>
                  <w:sz w:val="24"/>
                  <w:szCs w:val="24"/>
                </w:rPr>
                <w:t>631,95</w:t>
              </w:r>
            </w:ins>
          </w:p>
        </w:tc>
        <w:tc>
          <w:tcPr>
            <w:tcW w:w="5501" w:type="dxa"/>
            <w:tcBorders>
              <w:top w:val="single" w:sz="12" w:space="0" w:color="auto"/>
              <w:bottom w:val="single" w:sz="12" w:space="0" w:color="auto"/>
            </w:tcBorders>
            <w:shd w:val="clear" w:color="auto" w:fill="92D050"/>
            <w:vAlign w:val="center"/>
          </w:tcPr>
          <w:p w:rsidR="00176091" w:rsidRPr="00564A8E" w:rsidRDefault="00176091" w:rsidP="00F063A9">
            <w:pPr>
              <w:spacing w:after="0"/>
              <w:jc w:val="center"/>
              <w:rPr>
                <w:b/>
                <w:sz w:val="24"/>
                <w:szCs w:val="24"/>
              </w:rPr>
            </w:pPr>
            <w:r w:rsidRPr="00564A8E">
              <w:rPr>
                <w:b/>
                <w:sz w:val="24"/>
                <w:szCs w:val="24"/>
              </w:rPr>
              <w:t>100 %</w:t>
            </w:r>
          </w:p>
        </w:tc>
      </w:tr>
    </w:tbl>
    <w:p w:rsidR="00176091" w:rsidRPr="00A9051A" w:rsidRDefault="00176091" w:rsidP="00176091">
      <w:pPr>
        <w:pStyle w:val="Akapitzlist"/>
        <w:spacing w:after="0" w:line="240" w:lineRule="auto"/>
        <w:ind w:left="0"/>
        <w:jc w:val="both"/>
        <w:rPr>
          <w:i/>
        </w:rPr>
      </w:pPr>
      <w:proofErr w:type="gramStart"/>
      <w:r w:rsidRPr="00A9051A">
        <w:rPr>
          <w:i/>
        </w:rPr>
        <w:t>Źródło:  Opracowanie</w:t>
      </w:r>
      <w:proofErr w:type="gramEnd"/>
      <w:r w:rsidRPr="00A9051A">
        <w:rPr>
          <w:i/>
        </w:rPr>
        <w:t xml:space="preserve"> własne na podstawie </w:t>
      </w:r>
      <w:r>
        <w:rPr>
          <w:i/>
        </w:rPr>
        <w:t>budżetu oraz konsultacji społecznych</w:t>
      </w:r>
    </w:p>
    <w:p w:rsidR="00E4257A" w:rsidRDefault="00E4257A"/>
    <w:sectPr w:rsidR="00E4257A" w:rsidSect="00E425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5D88"/>
    <w:multiLevelType w:val="multilevel"/>
    <w:tmpl w:val="DC02B5C2"/>
    <w:lvl w:ilvl="0">
      <w:start w:val="1"/>
      <w:numFmt w:val="upperRoman"/>
      <w:pStyle w:val="Nagwek1"/>
      <w:lvlText w:val="%1."/>
      <w:lvlJc w:val="righ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
    <w:nsid w:val="422431BF"/>
    <w:multiLevelType w:val="hybridMultilevel"/>
    <w:tmpl w:val="55AAEDF8"/>
    <w:lvl w:ilvl="0" w:tplc="6A52658E">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EAE6807"/>
    <w:multiLevelType w:val="hybridMultilevel"/>
    <w:tmpl w:val="59DCC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176091"/>
    <w:rsid w:val="001218B8"/>
    <w:rsid w:val="001239AD"/>
    <w:rsid w:val="001751BE"/>
    <w:rsid w:val="00176091"/>
    <w:rsid w:val="001C1C6B"/>
    <w:rsid w:val="0021509F"/>
    <w:rsid w:val="002B1267"/>
    <w:rsid w:val="005E4B2C"/>
    <w:rsid w:val="00616B81"/>
    <w:rsid w:val="00667915"/>
    <w:rsid w:val="0067480D"/>
    <w:rsid w:val="00826D9C"/>
    <w:rsid w:val="00A03299"/>
    <w:rsid w:val="00A86440"/>
    <w:rsid w:val="00AB781D"/>
    <w:rsid w:val="00AE3C8F"/>
    <w:rsid w:val="00AE7175"/>
    <w:rsid w:val="00B943A4"/>
    <w:rsid w:val="00BF6372"/>
    <w:rsid w:val="00D92925"/>
    <w:rsid w:val="00DB0DC0"/>
    <w:rsid w:val="00E3319A"/>
    <w:rsid w:val="00E4257A"/>
    <w:rsid w:val="00EA20C6"/>
    <w:rsid w:val="00ED6428"/>
    <w:rsid w:val="00F10A34"/>
    <w:rsid w:val="00F1776C"/>
    <w:rsid w:val="00FC3B4B"/>
    <w:rsid w:val="00FC40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6091"/>
    <w:rPr>
      <w:rFonts w:ascii="Calibri" w:eastAsia="Calibri" w:hAnsi="Calibri" w:cs="Times New Roman"/>
    </w:rPr>
  </w:style>
  <w:style w:type="paragraph" w:styleId="Nagwek1">
    <w:name w:val="heading 1"/>
    <w:basedOn w:val="Normalny"/>
    <w:next w:val="Normalny"/>
    <w:link w:val="Nagwek1Znak"/>
    <w:uiPriority w:val="9"/>
    <w:qFormat/>
    <w:rsid w:val="00AE3C8F"/>
    <w:pPr>
      <w:keepNext/>
      <w:keepLines/>
      <w:numPr>
        <w:numId w:val="3"/>
      </w:numPr>
      <w:spacing w:before="480" w:after="240"/>
      <w:ind w:left="357" w:hanging="357"/>
      <w:jc w:val="both"/>
      <w:outlineLvl w:val="0"/>
    </w:pPr>
    <w:rPr>
      <w:rFonts w:eastAsia="Times New Roman"/>
      <w:b/>
      <w:bCs/>
      <w:cap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6091"/>
    <w:pPr>
      <w:ind w:left="720"/>
      <w:contextualSpacing/>
    </w:pPr>
  </w:style>
  <w:style w:type="paragraph" w:styleId="Legenda">
    <w:name w:val="caption"/>
    <w:aliases w:val="tabela_tytul"/>
    <w:basedOn w:val="Normalny"/>
    <w:next w:val="Normalny"/>
    <w:link w:val="LegendaZnak"/>
    <w:autoRedefine/>
    <w:uiPriority w:val="35"/>
    <w:unhideWhenUsed/>
    <w:qFormat/>
    <w:rsid w:val="00176091"/>
    <w:pPr>
      <w:keepNext/>
      <w:spacing w:before="120" w:after="120"/>
      <w:ind w:left="567" w:right="567"/>
    </w:pPr>
    <w:rPr>
      <w:b/>
      <w:bCs/>
      <w:sz w:val="24"/>
      <w:szCs w:val="24"/>
    </w:rPr>
  </w:style>
  <w:style w:type="paragraph" w:customStyle="1" w:styleId="Default">
    <w:name w:val="Default"/>
    <w:rsid w:val="00176091"/>
    <w:pPr>
      <w:autoSpaceDE w:val="0"/>
      <w:autoSpaceDN w:val="0"/>
      <w:adjustRightInd w:val="0"/>
      <w:spacing w:after="0" w:line="240" w:lineRule="auto"/>
    </w:pPr>
    <w:rPr>
      <w:rFonts w:ascii="Calibri" w:eastAsia="Calibri" w:hAnsi="Calibri" w:cs="Calibri"/>
      <w:color w:val="000000"/>
      <w:sz w:val="24"/>
      <w:szCs w:val="24"/>
    </w:rPr>
  </w:style>
  <w:style w:type="character" w:customStyle="1" w:styleId="LegendaZnak">
    <w:name w:val="Legenda Znak"/>
    <w:aliases w:val="tabela_tytul Znak"/>
    <w:basedOn w:val="Domylnaczcionkaakapitu"/>
    <w:link w:val="Legenda"/>
    <w:uiPriority w:val="35"/>
    <w:rsid w:val="00176091"/>
    <w:rPr>
      <w:rFonts w:ascii="Calibri" w:eastAsia="Calibri" w:hAnsi="Calibri" w:cs="Times New Roman"/>
      <w:b/>
      <w:bCs/>
      <w:sz w:val="24"/>
      <w:szCs w:val="24"/>
    </w:rPr>
  </w:style>
  <w:style w:type="paragraph" w:styleId="Tekstdymka">
    <w:name w:val="Balloon Text"/>
    <w:basedOn w:val="Normalny"/>
    <w:link w:val="TekstdymkaZnak"/>
    <w:uiPriority w:val="99"/>
    <w:semiHidden/>
    <w:unhideWhenUsed/>
    <w:rsid w:val="00DB0D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0DC0"/>
    <w:rPr>
      <w:rFonts w:ascii="Tahoma" w:eastAsia="Calibri" w:hAnsi="Tahoma" w:cs="Tahoma"/>
      <w:sz w:val="16"/>
      <w:szCs w:val="16"/>
    </w:rPr>
  </w:style>
  <w:style w:type="character" w:customStyle="1" w:styleId="Nagwek1Znak">
    <w:name w:val="Nagłówek 1 Znak"/>
    <w:basedOn w:val="Domylnaczcionkaakapitu"/>
    <w:link w:val="Nagwek1"/>
    <w:uiPriority w:val="9"/>
    <w:rsid w:val="00AE3C8F"/>
    <w:rPr>
      <w:rFonts w:ascii="Calibri" w:eastAsia="Times New Roman" w:hAnsi="Calibri" w:cs="Times New Roman"/>
      <w:b/>
      <w:bCs/>
      <w:cap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1056</Words>
  <Characters>6341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Metelica</dc:creator>
  <cp:keywords/>
  <dc:description/>
  <cp:lastModifiedBy>Roksana Górna-Kopij</cp:lastModifiedBy>
  <cp:revision>6</cp:revision>
  <dcterms:created xsi:type="dcterms:W3CDTF">2016-07-05T06:11:00Z</dcterms:created>
  <dcterms:modified xsi:type="dcterms:W3CDTF">2016-07-05T10:08:00Z</dcterms:modified>
</cp:coreProperties>
</file>